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1045" w14:textId="5779620A" w:rsidR="00E9332F" w:rsidRPr="008E5D39" w:rsidRDefault="00E9332F" w:rsidP="00014F68">
      <w:pPr>
        <w:ind w:left="-567" w:right="-476"/>
        <w:rPr>
          <w:kern w:val="0"/>
          <w:sz w:val="18"/>
          <w:szCs w:val="18"/>
          <w:lang w:val="en-GB"/>
        </w:rPr>
      </w:pPr>
    </w:p>
    <w:p w14:paraId="7A7E89CE" w14:textId="77777777" w:rsidR="00711113" w:rsidRDefault="0016750C" w:rsidP="00711113">
      <w:pPr>
        <w:ind w:right="-476"/>
        <w:jc w:val="center"/>
        <w:rPr>
          <w:b/>
          <w:i/>
          <w:color w:val="FF0000"/>
          <w:kern w:val="0"/>
          <w:lang w:val="en-GB"/>
        </w:rPr>
      </w:pPr>
      <w:r w:rsidRPr="008E5D39">
        <w:rPr>
          <w:noProof/>
          <w:sz w:val="18"/>
          <w:szCs w:val="18"/>
          <w:lang w:val="en-IE" w:eastAsia="en-IE"/>
        </w:rPr>
        <mc:AlternateContent>
          <mc:Choice Requires="wps">
            <w:drawing>
              <wp:anchor distT="0" distB="0" distL="114300" distR="114300" simplePos="0" relativeHeight="251657728" behindDoc="0" locked="0" layoutInCell="1" allowOverlap="1" wp14:anchorId="2E35FE79" wp14:editId="1E9DFD58">
                <wp:simplePos x="0" y="0"/>
                <wp:positionH relativeFrom="column">
                  <wp:posOffset>-466725</wp:posOffset>
                </wp:positionH>
                <wp:positionV relativeFrom="paragraph">
                  <wp:posOffset>22860</wp:posOffset>
                </wp:positionV>
                <wp:extent cx="6515100" cy="318135"/>
                <wp:effectExtent l="0" t="0" r="1905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18135"/>
                        </a:xfrm>
                        <a:prstGeom prst="rect">
                          <a:avLst/>
                        </a:prstGeom>
                        <a:solidFill>
                          <a:schemeClr val="bg1">
                            <a:lumMod val="95000"/>
                          </a:schemeClr>
                        </a:solidFill>
                        <a:ln w="9525">
                          <a:solidFill>
                            <a:prstClr val="black"/>
                          </a:solidFill>
                        </a:ln>
                        <a:effectLst/>
                      </wps:spPr>
                      <wps:txbx>
                        <w:txbxContent>
                          <w:p w14:paraId="1844AFF2" w14:textId="34681223" w:rsidR="00235BF1" w:rsidRPr="008E5D39" w:rsidRDefault="00235BF1" w:rsidP="00122CE3">
                            <w:pPr>
                              <w:keepNext/>
                              <w:jc w:val="center"/>
                              <w:rPr>
                                <w:b/>
                                <w:bCs/>
                                <w:sz w:val="28"/>
                                <w:szCs w:val="28"/>
                                <w:lang w:val="en-IE"/>
                              </w:rPr>
                            </w:pPr>
                            <w:r w:rsidRPr="008E5D39">
                              <w:rPr>
                                <w:b/>
                                <w:bCs/>
                                <w:sz w:val="28"/>
                                <w:szCs w:val="28"/>
                                <w:lang w:val="en-IE"/>
                              </w:rPr>
                              <w:t xml:space="preserve">Application for </w:t>
                            </w:r>
                            <w:r w:rsidR="007E696A" w:rsidRPr="008E5D39">
                              <w:rPr>
                                <w:b/>
                                <w:bCs/>
                                <w:sz w:val="28"/>
                                <w:szCs w:val="28"/>
                                <w:lang w:val="en-IE"/>
                              </w:rPr>
                              <w:t xml:space="preserve">Transfer to </w:t>
                            </w:r>
                            <w:r w:rsidR="007E696A" w:rsidRPr="00A86145">
                              <w:rPr>
                                <w:b/>
                                <w:bCs/>
                                <w:sz w:val="28"/>
                                <w:szCs w:val="28"/>
                                <w:u w:val="single"/>
                                <w:lang w:val="en-IE"/>
                              </w:rPr>
                              <w:t>OR</w:t>
                            </w:r>
                            <w:r w:rsidR="0042009D" w:rsidRPr="008E5D39">
                              <w:rPr>
                                <w:b/>
                                <w:bCs/>
                                <w:sz w:val="28"/>
                                <w:szCs w:val="28"/>
                                <w:lang w:val="en-IE"/>
                              </w:rPr>
                              <w:t xml:space="preserve"> </w:t>
                            </w:r>
                            <w:r w:rsidRPr="008E5D39">
                              <w:rPr>
                                <w:b/>
                                <w:bCs/>
                                <w:sz w:val="28"/>
                                <w:szCs w:val="28"/>
                                <w:lang w:val="en-IE"/>
                              </w:rPr>
                              <w:t>Confirmation on the PhD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E35FE79" id="_x0000_t202" coordsize="21600,21600" o:spt="202" path="m,l,21600r21600,l21600,xe">
                <v:stroke joinstyle="miter"/>
                <v:path gradientshapeok="t" o:connecttype="rect"/>
              </v:shapetype>
              <v:shape id="Text Box 6" o:spid="_x0000_s1026" type="#_x0000_t202" style="position:absolute;left:0;text-align:left;margin-left:-36.75pt;margin-top:1.8pt;width:513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" fillcolor="#f2f2f2 [3052]">
                <v:path arrowok="t"/>
                <v:textbox style="mso-fit-shape-to-text:t">
                  <w:txbxContent>
                    <w:p w14:paraId="1844AFF2" w14:textId="34681223" w:rsidR="00235BF1" w:rsidRPr="008E5D39" w:rsidRDefault="00235BF1" w:rsidP="00122CE3">
                      <w:pPr>
                        <w:keepNext/>
                        <w:jc w:val="center"/>
                        <w:rPr>
                          <w:b/>
                          <w:bCs/>
                          <w:sz w:val="28"/>
                          <w:szCs w:val="28"/>
                          <w:lang w:val="en-IE"/>
                        </w:rPr>
                      </w:pPr>
                      <w:r w:rsidRPr="008E5D39">
                        <w:rPr>
                          <w:b/>
                          <w:bCs/>
                          <w:sz w:val="28"/>
                          <w:szCs w:val="28"/>
                          <w:lang w:val="en-IE"/>
                        </w:rPr>
                        <w:t xml:space="preserve">Application for </w:t>
                      </w:r>
                      <w:r w:rsidR="007E696A" w:rsidRPr="008E5D39">
                        <w:rPr>
                          <w:b/>
                          <w:bCs/>
                          <w:sz w:val="28"/>
                          <w:szCs w:val="28"/>
                          <w:lang w:val="en-IE"/>
                        </w:rPr>
                        <w:t xml:space="preserve">Transfer to </w:t>
                      </w:r>
                      <w:r w:rsidR="007E696A" w:rsidRPr="00A86145">
                        <w:rPr>
                          <w:b/>
                          <w:bCs/>
                          <w:sz w:val="28"/>
                          <w:szCs w:val="28"/>
                          <w:u w:val="single"/>
                          <w:lang w:val="en-IE"/>
                        </w:rPr>
                        <w:t>OR</w:t>
                      </w:r>
                      <w:r w:rsidR="0042009D" w:rsidRPr="008E5D39">
                        <w:rPr>
                          <w:b/>
                          <w:bCs/>
                          <w:sz w:val="28"/>
                          <w:szCs w:val="28"/>
                          <w:lang w:val="en-IE"/>
                        </w:rPr>
                        <w:t xml:space="preserve"> </w:t>
                      </w:r>
                      <w:r w:rsidRPr="008E5D39">
                        <w:rPr>
                          <w:b/>
                          <w:bCs/>
                          <w:sz w:val="28"/>
                          <w:szCs w:val="28"/>
                          <w:lang w:val="en-IE"/>
                        </w:rPr>
                        <w:t>Confirmation on the PhD Register</w:t>
                      </w:r>
                    </w:p>
                  </w:txbxContent>
                </v:textbox>
                <w10:wrap type="square"/>
              </v:shape>
            </w:pict>
          </mc:Fallback>
        </mc:AlternateContent>
      </w:r>
      <w:r w:rsidR="00287C83" w:rsidRPr="00330AEE">
        <w:rPr>
          <w:b/>
          <w:i/>
          <w:color w:val="FF0000"/>
          <w:kern w:val="0"/>
          <w:lang w:val="en-GB"/>
        </w:rPr>
        <w:t xml:space="preserve">Only typed forms </w:t>
      </w:r>
      <w:r w:rsidR="009749C5" w:rsidRPr="00330AEE">
        <w:rPr>
          <w:b/>
          <w:i/>
          <w:color w:val="FF0000"/>
          <w:kern w:val="0"/>
          <w:lang w:val="en-GB"/>
        </w:rPr>
        <w:t>will</w:t>
      </w:r>
      <w:r w:rsidR="00287C83" w:rsidRPr="00330AEE">
        <w:rPr>
          <w:b/>
          <w:i/>
          <w:color w:val="FF0000"/>
          <w:kern w:val="0"/>
          <w:lang w:val="en-GB"/>
        </w:rPr>
        <w:t xml:space="preserve"> be accepted</w:t>
      </w:r>
    </w:p>
    <w:p w14:paraId="22395FBC" w14:textId="32714B8A" w:rsidR="00E9332F" w:rsidRPr="00330AEE" w:rsidRDefault="00330AEE" w:rsidP="00711113">
      <w:pPr>
        <w:ind w:right="-476"/>
        <w:jc w:val="center"/>
        <w:rPr>
          <w:b/>
          <w:bCs/>
          <w:color w:val="FF0000"/>
          <w:szCs w:val="22"/>
          <w:lang w:val="en-IE"/>
        </w:rPr>
      </w:pPr>
      <w:r w:rsidRPr="00330AEE">
        <w:rPr>
          <w:sz w:val="20"/>
        </w:rPr>
        <w:t>C</w:t>
      </w:r>
      <w:r w:rsidR="00287C83" w:rsidRPr="00330AEE">
        <w:rPr>
          <w:sz w:val="20"/>
        </w:rPr>
        <w:t>ompleted forms</w:t>
      </w:r>
      <w:r w:rsidRPr="00330AEE">
        <w:rPr>
          <w:sz w:val="20"/>
        </w:rPr>
        <w:t xml:space="preserve"> must be submitted</w:t>
      </w:r>
      <w:r w:rsidR="00287C83" w:rsidRPr="00330AEE">
        <w:rPr>
          <w:sz w:val="20"/>
        </w:rPr>
        <w:t xml:space="preserve"> to </w:t>
      </w:r>
      <w:r w:rsidR="00711113">
        <w:rPr>
          <w:sz w:val="20"/>
        </w:rPr>
        <w:t>the Graduate Studies Office</w:t>
      </w:r>
      <w:r w:rsidR="00BF5F51" w:rsidRPr="00330AEE">
        <w:rPr>
          <w:i/>
          <w:iCs/>
          <w:kern w:val="0"/>
          <w:sz w:val="20"/>
          <w:lang w:val="en-GB"/>
        </w:rPr>
        <w:t xml:space="preserve"> </w:t>
      </w:r>
      <w:r w:rsidR="00287C83" w:rsidRPr="00330AEE">
        <w:rPr>
          <w:iCs/>
          <w:kern w:val="0"/>
          <w:sz w:val="20"/>
          <w:lang w:val="en-GB"/>
        </w:rPr>
        <w:t>at</w:t>
      </w:r>
      <w:r w:rsidR="00C0440D" w:rsidRPr="00330AEE">
        <w:rPr>
          <w:iCs/>
          <w:kern w:val="0"/>
          <w:sz w:val="20"/>
          <w:lang w:val="en-GB"/>
        </w:rPr>
        <w:t xml:space="preserve"> </w:t>
      </w:r>
      <w:hyperlink r:id="rId11" w:history="1">
        <w:r w:rsidR="00711113" w:rsidRPr="00E76141">
          <w:rPr>
            <w:rStyle w:val="Hyperlink"/>
            <w:iCs/>
            <w:kern w:val="0"/>
            <w:sz w:val="20"/>
            <w:lang w:val="en-GB"/>
          </w:rPr>
          <w:t>graduatestudies@dkit.ie</w:t>
        </w:r>
      </w:hyperlink>
      <w:r w:rsidR="00711113">
        <w:rPr>
          <w:iCs/>
          <w:kern w:val="0"/>
          <w:sz w:val="20"/>
          <w:lang w:val="en-GB"/>
        </w:rPr>
        <w:t xml:space="preserve"> </w:t>
      </w:r>
      <w:r w:rsidR="00BF5F51" w:rsidRPr="00330AEE">
        <w:rPr>
          <w:kern w:val="0"/>
          <w:sz w:val="20"/>
          <w:lang w:val="en-GB"/>
        </w:rPr>
        <w:t xml:space="preserve">at least </w:t>
      </w:r>
      <w:r w:rsidR="00BF5F51" w:rsidRPr="00330AEE">
        <w:rPr>
          <w:b/>
          <w:bCs/>
          <w:kern w:val="0"/>
          <w:sz w:val="20"/>
          <w:u w:val="single"/>
          <w:lang w:val="en-GB"/>
        </w:rPr>
        <w:t>two weeks</w:t>
      </w:r>
      <w:r w:rsidR="00287C83" w:rsidRPr="00330AEE">
        <w:rPr>
          <w:kern w:val="0"/>
          <w:sz w:val="20"/>
          <w:lang w:val="en-GB"/>
        </w:rPr>
        <w:t xml:space="preserve"> in advance of the </w:t>
      </w:r>
      <w:r w:rsidR="00BF5F51" w:rsidRPr="00330AEE">
        <w:rPr>
          <w:kern w:val="0"/>
          <w:sz w:val="20"/>
          <w:lang w:val="en-GB"/>
        </w:rPr>
        <w:t>Graduate Research Studies Board (GRSB)</w:t>
      </w:r>
      <w:r w:rsidR="00287C83" w:rsidRPr="00330AEE">
        <w:rPr>
          <w:kern w:val="0"/>
          <w:sz w:val="20"/>
          <w:lang w:val="en-GB"/>
        </w:rPr>
        <w:t xml:space="preserve"> meeting</w:t>
      </w:r>
      <w:r w:rsidR="00BF5F51" w:rsidRPr="00330AEE">
        <w:rPr>
          <w:kern w:val="0"/>
          <w:sz w:val="20"/>
          <w:lang w:val="en-GB"/>
        </w:rPr>
        <w:t>.</w:t>
      </w:r>
      <w:r w:rsidR="00287C83" w:rsidRPr="00330AEE">
        <w:rPr>
          <w:kern w:val="0"/>
          <w:sz w:val="20"/>
          <w:lang w:val="en-GB"/>
        </w:rPr>
        <w:t xml:space="preserve"> </w:t>
      </w:r>
    </w:p>
    <w:p w14:paraId="723D6DA0" w14:textId="77777777" w:rsidR="006C3A08" w:rsidRPr="008E5D39" w:rsidRDefault="006C3A08" w:rsidP="006C3A08">
      <w:pPr>
        <w:jc w:val="center"/>
        <w:rPr>
          <w:b/>
          <w:bCs/>
          <w:i/>
          <w:color w:val="FF0000"/>
          <w:sz w:val="12"/>
          <w:szCs w:val="22"/>
          <w:lang w:val="en-IE"/>
        </w:rPr>
      </w:pPr>
    </w:p>
    <w:p w14:paraId="39A3999F" w14:textId="77777777" w:rsidR="009E22BC" w:rsidRPr="00A32845" w:rsidRDefault="002326D8" w:rsidP="002326D8">
      <w:pPr>
        <w:pStyle w:val="ListParagraph"/>
        <w:numPr>
          <w:ilvl w:val="0"/>
          <w:numId w:val="8"/>
        </w:numPr>
        <w:rPr>
          <w:b/>
          <w:bCs/>
          <w:i/>
          <w:color w:val="FF0000"/>
          <w:sz w:val="28"/>
          <w:szCs w:val="22"/>
          <w:lang w:val="en-IE"/>
        </w:rPr>
      </w:pPr>
      <w:r w:rsidRPr="00A32845">
        <w:rPr>
          <w:b/>
          <w:sz w:val="28"/>
          <w:szCs w:val="20"/>
          <w:lang w:val="en-IE"/>
        </w:rPr>
        <w:t>CANDIDATE DETAILS</w:t>
      </w:r>
    </w:p>
    <w:tbl>
      <w:tblPr>
        <w:tblW w:w="10376" w:type="dxa"/>
        <w:tblInd w:w="-529" w:type="dxa"/>
        <w:tblLayout w:type="fixed"/>
        <w:tblCellMar>
          <w:left w:w="180" w:type="dxa"/>
          <w:right w:w="180" w:type="dxa"/>
        </w:tblCellMar>
        <w:tblLook w:val="0000" w:firstRow="0" w:lastRow="0" w:firstColumn="0" w:lastColumn="0" w:noHBand="0" w:noVBand="0"/>
      </w:tblPr>
      <w:tblGrid>
        <w:gridCol w:w="1729"/>
        <w:gridCol w:w="1061"/>
        <w:gridCol w:w="668"/>
        <w:gridCol w:w="1730"/>
        <w:gridCol w:w="196"/>
        <w:gridCol w:w="1533"/>
        <w:gridCol w:w="1028"/>
        <w:gridCol w:w="701"/>
        <w:gridCol w:w="1730"/>
      </w:tblGrid>
      <w:tr w:rsidR="00F57633" w:rsidRPr="008E5D39" w14:paraId="2305772A" w14:textId="77777777" w:rsidTr="000F2A3C">
        <w:trPr>
          <w:trHeight w:val="493"/>
        </w:trPr>
        <w:tc>
          <w:tcPr>
            <w:tcW w:w="27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4494466" w14:textId="77777777" w:rsidR="00F57633" w:rsidRPr="008E5D39" w:rsidRDefault="00F57633" w:rsidP="00DB30FB">
            <w:pPr>
              <w:jc w:val="right"/>
              <w:rPr>
                <w:b/>
                <w:bCs/>
                <w:iCs/>
                <w:sz w:val="22"/>
                <w:szCs w:val="22"/>
                <w:lang w:val="en-IE"/>
              </w:rPr>
            </w:pPr>
            <w:r w:rsidRPr="008E5D39">
              <w:rPr>
                <w:b/>
                <w:bCs/>
                <w:iCs/>
                <w:sz w:val="22"/>
                <w:szCs w:val="22"/>
                <w:lang w:val="en-IE"/>
              </w:rPr>
              <w:t>Name of Candidate</w:t>
            </w:r>
          </w:p>
        </w:tc>
        <w:tc>
          <w:tcPr>
            <w:tcW w:w="7586" w:type="dxa"/>
            <w:gridSpan w:val="7"/>
            <w:tcBorders>
              <w:top w:val="single" w:sz="4" w:space="0" w:color="auto"/>
              <w:left w:val="single" w:sz="4" w:space="0" w:color="auto"/>
              <w:bottom w:val="single" w:sz="4" w:space="0" w:color="auto"/>
              <w:right w:val="single" w:sz="4" w:space="0" w:color="auto"/>
            </w:tcBorders>
            <w:vAlign w:val="center"/>
          </w:tcPr>
          <w:p w14:paraId="19D1DC84" w14:textId="77777777" w:rsidR="00F57633" w:rsidRPr="008E5D39" w:rsidRDefault="00F57633" w:rsidP="00122CE3">
            <w:pPr>
              <w:rPr>
                <w:bCs/>
                <w:iCs/>
                <w:sz w:val="22"/>
                <w:szCs w:val="22"/>
                <w:lang w:val="en-IE"/>
              </w:rPr>
            </w:pPr>
          </w:p>
        </w:tc>
      </w:tr>
      <w:tr w:rsidR="00F57633" w:rsidRPr="008E5D39" w14:paraId="5FF86031" w14:textId="77777777" w:rsidTr="000F2A3C">
        <w:trPr>
          <w:trHeight w:val="493"/>
        </w:trPr>
        <w:tc>
          <w:tcPr>
            <w:tcW w:w="27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3B95D7A" w14:textId="77777777" w:rsidR="00F57633" w:rsidRPr="008E5D39" w:rsidRDefault="00F57633" w:rsidP="00DB30FB">
            <w:pPr>
              <w:jc w:val="right"/>
              <w:rPr>
                <w:b/>
                <w:bCs/>
                <w:iCs/>
                <w:sz w:val="22"/>
                <w:szCs w:val="22"/>
                <w:lang w:val="en-IE"/>
              </w:rPr>
            </w:pPr>
            <w:r w:rsidRPr="008E5D39">
              <w:rPr>
                <w:b/>
                <w:bCs/>
                <w:iCs/>
                <w:sz w:val="22"/>
                <w:szCs w:val="22"/>
                <w:lang w:val="en-IE"/>
              </w:rPr>
              <w:t>ID Number</w:t>
            </w:r>
          </w:p>
        </w:tc>
        <w:tc>
          <w:tcPr>
            <w:tcW w:w="2594" w:type="dxa"/>
            <w:gridSpan w:val="3"/>
            <w:tcBorders>
              <w:top w:val="single" w:sz="4" w:space="0" w:color="auto"/>
              <w:left w:val="single" w:sz="4" w:space="0" w:color="auto"/>
              <w:bottom w:val="single" w:sz="4" w:space="0" w:color="auto"/>
              <w:right w:val="single" w:sz="4" w:space="0" w:color="auto"/>
            </w:tcBorders>
            <w:vAlign w:val="center"/>
          </w:tcPr>
          <w:p w14:paraId="1943D548" w14:textId="77777777" w:rsidR="00F57633" w:rsidRPr="008E5D39" w:rsidRDefault="00F57633" w:rsidP="00122CE3">
            <w:pPr>
              <w:rPr>
                <w:bCs/>
                <w:iCs/>
                <w:sz w:val="22"/>
                <w:szCs w:val="22"/>
                <w:lang w:val="en-IE"/>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A59FB54" w14:textId="77777777" w:rsidR="00F57633" w:rsidRPr="008E5D39" w:rsidRDefault="00F57633" w:rsidP="00122CE3">
            <w:pPr>
              <w:rPr>
                <w:b/>
                <w:bCs/>
                <w:iCs/>
                <w:sz w:val="22"/>
                <w:szCs w:val="22"/>
                <w:lang w:val="en-IE"/>
              </w:rPr>
            </w:pPr>
            <w:r w:rsidRPr="008E5D39">
              <w:rPr>
                <w:b/>
                <w:bCs/>
                <w:sz w:val="22"/>
                <w:szCs w:val="22"/>
                <w:lang w:val="en-IE"/>
              </w:rPr>
              <w:t xml:space="preserve">Current Registration Mode </w:t>
            </w:r>
            <w:r w:rsidRPr="008E5D39">
              <w:rPr>
                <w:bCs/>
                <w:iCs/>
                <w:sz w:val="16"/>
                <w:szCs w:val="22"/>
                <w:lang w:val="en-IE"/>
              </w:rPr>
              <w:t>(please tick as appropriate)</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490BACFE" w14:textId="77777777" w:rsidR="00F57633" w:rsidRPr="008E5D39" w:rsidRDefault="00F57633" w:rsidP="00122CE3">
            <w:pPr>
              <w:rPr>
                <w:bCs/>
                <w:iCs/>
                <w:sz w:val="22"/>
                <w:szCs w:val="22"/>
                <w:lang w:val="en-IE"/>
              </w:rPr>
            </w:pPr>
            <w:r w:rsidRPr="008E5D39">
              <w:rPr>
                <w:bCs/>
                <w:sz w:val="22"/>
                <w:szCs w:val="22"/>
                <w:lang w:val="en-IE"/>
              </w:rPr>
              <w:t>Full-time</w:t>
            </w:r>
            <w:r w:rsidRPr="008E5D39">
              <w:rPr>
                <w:sz w:val="22"/>
                <w:szCs w:val="22"/>
                <w:lang w:val="en-IE"/>
              </w:rPr>
              <w:t xml:space="preserve"> </w:t>
            </w:r>
            <w:r w:rsidR="000F2A3C" w:rsidRPr="008E5D39">
              <w:rPr>
                <w:sz w:val="22"/>
                <w:szCs w:val="22"/>
                <w:lang w:val="en-IE"/>
              </w:rPr>
              <w:t xml:space="preserve">  </w:t>
            </w:r>
            <w:r w:rsidRPr="00A97079">
              <w:rPr>
                <w:sz w:val="28"/>
                <w:szCs w:val="22"/>
                <w:lang w:val="en-IE"/>
              </w:rPr>
              <w:sym w:font="Wingdings" w:char="F072"/>
            </w:r>
            <w:r w:rsidRPr="008E5D39">
              <w:rPr>
                <w:bCs/>
                <w:sz w:val="40"/>
                <w:lang w:val="en-IE"/>
              </w:rPr>
              <w:t xml:space="preserve">      </w:t>
            </w:r>
            <w:r w:rsidRPr="008E5D39">
              <w:rPr>
                <w:bCs/>
                <w:sz w:val="22"/>
                <w:szCs w:val="22"/>
                <w:lang w:val="en-IE"/>
              </w:rPr>
              <w:t>Part-time</w:t>
            </w:r>
            <w:r w:rsidR="000F2A3C" w:rsidRPr="008E5D39">
              <w:rPr>
                <w:bCs/>
                <w:sz w:val="22"/>
                <w:szCs w:val="22"/>
                <w:lang w:val="en-IE"/>
              </w:rPr>
              <w:t xml:space="preserve">  </w:t>
            </w:r>
            <w:r w:rsidRPr="00A97079">
              <w:rPr>
                <w:bCs/>
                <w:sz w:val="28"/>
                <w:szCs w:val="22"/>
                <w:lang w:val="en-IE"/>
              </w:rPr>
              <w:sym w:font="Wingdings" w:char="F072"/>
            </w:r>
          </w:p>
        </w:tc>
      </w:tr>
      <w:tr w:rsidR="006C3A08" w:rsidRPr="008E5D39" w14:paraId="0E77243F" w14:textId="77777777" w:rsidTr="000F2A3C">
        <w:trPr>
          <w:trHeight w:val="632"/>
        </w:trPr>
        <w:tc>
          <w:tcPr>
            <w:tcW w:w="27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8F226C" w14:textId="77777777" w:rsidR="006C3A08" w:rsidRPr="008E5D39" w:rsidRDefault="00210B6A" w:rsidP="00DB30FB">
            <w:pPr>
              <w:jc w:val="right"/>
              <w:rPr>
                <w:b/>
                <w:bCs/>
                <w:iCs/>
                <w:sz w:val="22"/>
                <w:szCs w:val="22"/>
                <w:lang w:val="en-IE"/>
              </w:rPr>
            </w:pPr>
            <w:r w:rsidRPr="008E5D39">
              <w:rPr>
                <w:b/>
                <w:bCs/>
                <w:iCs/>
                <w:sz w:val="22"/>
                <w:szCs w:val="22"/>
                <w:lang w:val="en-IE"/>
              </w:rPr>
              <w:t>Date of Entry onto</w:t>
            </w:r>
            <w:r w:rsidR="006C3A08" w:rsidRPr="008E5D39">
              <w:rPr>
                <w:b/>
                <w:bCs/>
                <w:iCs/>
                <w:sz w:val="22"/>
                <w:szCs w:val="22"/>
                <w:lang w:val="en-IE"/>
              </w:rPr>
              <w:t xml:space="preserve"> the Research Programme</w:t>
            </w:r>
          </w:p>
        </w:tc>
        <w:tc>
          <w:tcPr>
            <w:tcW w:w="2594" w:type="dxa"/>
            <w:gridSpan w:val="3"/>
            <w:tcBorders>
              <w:top w:val="single" w:sz="4" w:space="0" w:color="auto"/>
              <w:left w:val="single" w:sz="4" w:space="0" w:color="auto"/>
              <w:bottom w:val="single" w:sz="4" w:space="0" w:color="auto"/>
              <w:right w:val="single" w:sz="4" w:space="0" w:color="auto"/>
            </w:tcBorders>
            <w:vAlign w:val="center"/>
          </w:tcPr>
          <w:p w14:paraId="4C287548" w14:textId="77777777" w:rsidR="006C3A08" w:rsidRPr="008E5D39" w:rsidRDefault="006C3A08" w:rsidP="00122CE3">
            <w:pPr>
              <w:rPr>
                <w:bCs/>
                <w:iCs/>
                <w:sz w:val="22"/>
                <w:szCs w:val="22"/>
                <w:lang w:val="en-IE"/>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7282226" w14:textId="77777777" w:rsidR="006C3A08" w:rsidRPr="008E5D39" w:rsidRDefault="00703523" w:rsidP="00122CE3">
            <w:pPr>
              <w:rPr>
                <w:bCs/>
                <w:iCs/>
                <w:sz w:val="22"/>
                <w:szCs w:val="22"/>
                <w:lang w:val="en-IE"/>
              </w:rPr>
            </w:pPr>
            <w:r w:rsidRPr="008E5D39">
              <w:rPr>
                <w:b/>
                <w:bCs/>
                <w:iCs/>
                <w:sz w:val="22"/>
                <w:szCs w:val="22"/>
                <w:lang w:val="en-IE"/>
              </w:rPr>
              <w:t>Number</w:t>
            </w:r>
            <w:r w:rsidR="00A135CC" w:rsidRPr="008E5D39">
              <w:rPr>
                <w:b/>
                <w:bCs/>
                <w:iCs/>
                <w:sz w:val="22"/>
                <w:szCs w:val="22"/>
                <w:lang w:val="en-IE"/>
              </w:rPr>
              <w:t xml:space="preserve"> of Months Research Completed</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69B2E139" w14:textId="77777777" w:rsidR="006C3A08" w:rsidRPr="008E5D39" w:rsidRDefault="006C3A08" w:rsidP="00122CE3">
            <w:pPr>
              <w:rPr>
                <w:bCs/>
                <w:iCs/>
                <w:sz w:val="22"/>
                <w:szCs w:val="22"/>
                <w:lang w:val="en-IE"/>
              </w:rPr>
            </w:pPr>
          </w:p>
        </w:tc>
      </w:tr>
      <w:tr w:rsidR="000F2A3C" w:rsidRPr="008E5D39" w14:paraId="64344F47" w14:textId="77777777" w:rsidTr="007E1888">
        <w:trPr>
          <w:trHeight w:val="493"/>
        </w:trPr>
        <w:tc>
          <w:tcPr>
            <w:tcW w:w="27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BB644E1" w14:textId="77777777" w:rsidR="000F2A3C" w:rsidRPr="008E5D39" w:rsidRDefault="000F2A3C" w:rsidP="00DB30FB">
            <w:pPr>
              <w:jc w:val="right"/>
              <w:rPr>
                <w:b/>
                <w:bCs/>
                <w:iCs/>
                <w:sz w:val="22"/>
                <w:szCs w:val="22"/>
                <w:lang w:val="en-IE"/>
              </w:rPr>
            </w:pPr>
            <w:r w:rsidRPr="008E5D39">
              <w:rPr>
                <w:b/>
                <w:bCs/>
                <w:iCs/>
                <w:sz w:val="22"/>
                <w:szCs w:val="22"/>
                <w:lang w:val="en-IE"/>
              </w:rPr>
              <w:t xml:space="preserve">Current Registration Status </w:t>
            </w:r>
          </w:p>
          <w:p w14:paraId="6A7D23DB" w14:textId="77777777" w:rsidR="000F2A3C" w:rsidRPr="008E5D39" w:rsidRDefault="000F2A3C" w:rsidP="00DB30FB">
            <w:pPr>
              <w:jc w:val="right"/>
              <w:rPr>
                <w:b/>
                <w:bCs/>
                <w:iCs/>
                <w:sz w:val="22"/>
                <w:szCs w:val="22"/>
                <w:lang w:val="en-IE"/>
              </w:rPr>
            </w:pPr>
            <w:r w:rsidRPr="008E5D39">
              <w:rPr>
                <w:bCs/>
                <w:iCs/>
                <w:sz w:val="16"/>
                <w:szCs w:val="22"/>
                <w:lang w:val="en-IE"/>
              </w:rPr>
              <w:t>(</w:t>
            </w:r>
            <w:proofErr w:type="gramStart"/>
            <w:r w:rsidRPr="008E5D39">
              <w:rPr>
                <w:bCs/>
                <w:iCs/>
                <w:sz w:val="16"/>
                <w:szCs w:val="22"/>
                <w:lang w:val="en-IE"/>
              </w:rPr>
              <w:t>please</w:t>
            </w:r>
            <w:proofErr w:type="gramEnd"/>
            <w:r w:rsidRPr="008E5D39">
              <w:rPr>
                <w:bCs/>
                <w:iCs/>
                <w:sz w:val="16"/>
                <w:szCs w:val="22"/>
                <w:lang w:val="en-IE"/>
              </w:rPr>
              <w:t xml:space="preserve"> tick as appropriate)</w:t>
            </w:r>
          </w:p>
        </w:tc>
        <w:tc>
          <w:tcPr>
            <w:tcW w:w="7586" w:type="dxa"/>
            <w:gridSpan w:val="7"/>
            <w:tcBorders>
              <w:top w:val="single" w:sz="4" w:space="0" w:color="auto"/>
              <w:left w:val="single" w:sz="4" w:space="0" w:color="auto"/>
              <w:bottom w:val="single" w:sz="4" w:space="0" w:color="auto"/>
              <w:right w:val="single" w:sz="4" w:space="0" w:color="auto"/>
            </w:tcBorders>
            <w:vAlign w:val="center"/>
          </w:tcPr>
          <w:p w14:paraId="5DD58AA2" w14:textId="20D235A8" w:rsidR="000F2A3C" w:rsidRPr="008E5D39" w:rsidRDefault="00A86145" w:rsidP="00F83D4F">
            <w:pPr>
              <w:rPr>
                <w:bCs/>
                <w:iCs/>
                <w:sz w:val="21"/>
                <w:szCs w:val="21"/>
                <w:lang w:val="en-IE"/>
              </w:rPr>
            </w:pPr>
            <w:r>
              <w:rPr>
                <w:bCs/>
                <w:sz w:val="22"/>
                <w:szCs w:val="22"/>
                <w:lang w:val="en-IE"/>
              </w:rPr>
              <w:t>Master</w:t>
            </w:r>
            <w:r w:rsidR="000F2A3C" w:rsidRPr="008E5D39">
              <w:rPr>
                <w:bCs/>
                <w:sz w:val="22"/>
                <w:szCs w:val="22"/>
                <w:lang w:val="en-IE"/>
              </w:rPr>
              <w:t xml:space="preserve">s       </w:t>
            </w:r>
            <w:r w:rsidR="000F2A3C" w:rsidRPr="00A97079">
              <w:rPr>
                <w:bCs/>
                <w:sz w:val="28"/>
                <w:szCs w:val="36"/>
                <w:lang w:val="en-IE"/>
              </w:rPr>
              <w:sym w:font="Wingdings" w:char="F072"/>
            </w:r>
            <w:r w:rsidR="00F83D4F" w:rsidRPr="00A97079">
              <w:rPr>
                <w:bCs/>
                <w:sz w:val="28"/>
                <w:szCs w:val="36"/>
                <w:lang w:val="en-IE"/>
              </w:rPr>
              <w:t xml:space="preserve">       </w:t>
            </w:r>
            <w:r w:rsidR="000F2A3C" w:rsidRPr="00A97079">
              <w:rPr>
                <w:bCs/>
                <w:sz w:val="28"/>
                <w:szCs w:val="36"/>
                <w:lang w:val="en-IE"/>
              </w:rPr>
              <w:t xml:space="preserve">  </w:t>
            </w:r>
            <w:r w:rsidR="00A97079">
              <w:rPr>
                <w:bCs/>
                <w:sz w:val="28"/>
                <w:szCs w:val="36"/>
                <w:lang w:val="en-IE"/>
              </w:rPr>
              <w:t xml:space="preserve">   </w:t>
            </w:r>
            <w:r w:rsidR="000F2A3C" w:rsidRPr="008E5D39">
              <w:rPr>
                <w:bCs/>
                <w:sz w:val="22"/>
                <w:szCs w:val="22"/>
                <w:lang w:val="en-IE"/>
              </w:rPr>
              <w:t xml:space="preserve">PhD-track    </w:t>
            </w:r>
            <w:r w:rsidR="000F2A3C" w:rsidRPr="00A97079">
              <w:rPr>
                <w:bCs/>
                <w:sz w:val="28"/>
                <w:szCs w:val="36"/>
                <w:lang w:val="en-IE"/>
              </w:rPr>
              <w:sym w:font="Wingdings" w:char="F072"/>
            </w:r>
          </w:p>
        </w:tc>
      </w:tr>
      <w:tr w:rsidR="000F2A3C" w:rsidRPr="008E5D39" w14:paraId="0D447320" w14:textId="77777777" w:rsidTr="000F2A3C">
        <w:trPr>
          <w:trHeight w:val="680"/>
        </w:trPr>
        <w:tc>
          <w:tcPr>
            <w:tcW w:w="27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5D23C3F" w14:textId="77777777" w:rsidR="000F2A3C" w:rsidRPr="008E5D39" w:rsidRDefault="000F2A3C" w:rsidP="00DB30FB">
            <w:pPr>
              <w:jc w:val="right"/>
              <w:rPr>
                <w:b/>
                <w:bCs/>
                <w:iCs/>
                <w:sz w:val="22"/>
                <w:szCs w:val="22"/>
                <w:lang w:val="en-IE"/>
              </w:rPr>
            </w:pPr>
            <w:r w:rsidRPr="008E5D39">
              <w:rPr>
                <w:b/>
                <w:bCs/>
                <w:sz w:val="22"/>
                <w:szCs w:val="22"/>
                <w:lang w:val="en-IE"/>
              </w:rPr>
              <w:t>Anticipated Thesis Format</w:t>
            </w:r>
            <w:r w:rsidRPr="008E5D39">
              <w:rPr>
                <w:bCs/>
                <w:sz w:val="22"/>
                <w:szCs w:val="22"/>
                <w:lang w:val="en-IE"/>
              </w:rPr>
              <w:t xml:space="preserve"> </w:t>
            </w:r>
            <w:r w:rsidRPr="008E5D39">
              <w:rPr>
                <w:bCs/>
                <w:iCs/>
                <w:sz w:val="16"/>
                <w:szCs w:val="22"/>
                <w:lang w:val="en-IE"/>
              </w:rPr>
              <w:t>(please tick as appropriate)</w:t>
            </w:r>
          </w:p>
        </w:tc>
        <w:tc>
          <w:tcPr>
            <w:tcW w:w="7586" w:type="dxa"/>
            <w:gridSpan w:val="7"/>
            <w:tcBorders>
              <w:top w:val="single" w:sz="4" w:space="0" w:color="auto"/>
              <w:left w:val="single" w:sz="4" w:space="0" w:color="auto"/>
              <w:bottom w:val="single" w:sz="4" w:space="0" w:color="auto"/>
              <w:right w:val="single" w:sz="4" w:space="0" w:color="auto"/>
            </w:tcBorders>
            <w:vAlign w:val="center"/>
          </w:tcPr>
          <w:p w14:paraId="7A0D86CF" w14:textId="4E60CF7F" w:rsidR="00A86145" w:rsidRDefault="000F2A3C" w:rsidP="00063822">
            <w:pPr>
              <w:rPr>
                <w:bCs/>
                <w:sz w:val="22"/>
                <w:szCs w:val="22"/>
                <w:lang w:val="en-IE"/>
              </w:rPr>
            </w:pPr>
            <w:r w:rsidRPr="00A86145">
              <w:rPr>
                <w:iCs/>
                <w:sz w:val="22"/>
                <w:szCs w:val="22"/>
                <w:lang w:val="en-IE"/>
              </w:rPr>
              <w:t>Monograph</w:t>
            </w:r>
            <w:r w:rsidR="00A86145" w:rsidRPr="00A86145">
              <w:rPr>
                <w:iCs/>
                <w:sz w:val="22"/>
                <w:szCs w:val="22"/>
                <w:lang w:val="en-IE"/>
              </w:rPr>
              <w:t xml:space="preserve"> </w:t>
            </w:r>
            <w:r w:rsidRPr="00A97079">
              <w:rPr>
                <w:bCs/>
                <w:sz w:val="28"/>
                <w:szCs w:val="32"/>
                <w:lang w:val="en-IE"/>
              </w:rPr>
              <w:sym w:font="Wingdings" w:char="F072"/>
            </w:r>
            <w:r w:rsidR="00063822" w:rsidRPr="00A86145">
              <w:rPr>
                <w:bCs/>
                <w:sz w:val="22"/>
                <w:szCs w:val="22"/>
                <w:lang w:val="en-IE"/>
              </w:rPr>
              <w:t xml:space="preserve">     </w:t>
            </w:r>
            <w:r w:rsidR="00A86145">
              <w:rPr>
                <w:bCs/>
                <w:sz w:val="22"/>
                <w:szCs w:val="22"/>
                <w:lang w:val="en-IE"/>
              </w:rPr>
              <w:t xml:space="preserve">           </w:t>
            </w:r>
            <w:r w:rsidRPr="00A86145">
              <w:rPr>
                <w:bCs/>
                <w:sz w:val="22"/>
                <w:szCs w:val="22"/>
                <w:lang w:val="en-IE"/>
              </w:rPr>
              <w:t xml:space="preserve">Publication </w:t>
            </w:r>
            <w:r w:rsidRPr="00A97079">
              <w:rPr>
                <w:bCs/>
                <w:sz w:val="28"/>
                <w:szCs w:val="32"/>
                <w:lang w:val="en-IE"/>
              </w:rPr>
              <w:sym w:font="Wingdings" w:char="F072"/>
            </w:r>
            <w:r w:rsidRPr="00A86145">
              <w:rPr>
                <w:bCs/>
                <w:sz w:val="22"/>
                <w:szCs w:val="22"/>
                <w:lang w:val="en-IE"/>
              </w:rPr>
              <w:t xml:space="preserve">    </w:t>
            </w:r>
          </w:p>
          <w:p w14:paraId="0D028A7F" w14:textId="0611F5C0" w:rsidR="00A86145" w:rsidRPr="00A86145" w:rsidRDefault="000F2A3C" w:rsidP="00063822">
            <w:pPr>
              <w:rPr>
                <w:bCs/>
                <w:sz w:val="8"/>
                <w:szCs w:val="22"/>
                <w:lang w:val="en-IE"/>
              </w:rPr>
            </w:pPr>
            <w:r w:rsidRPr="00A86145">
              <w:rPr>
                <w:bCs/>
                <w:sz w:val="22"/>
                <w:szCs w:val="22"/>
                <w:lang w:val="en-IE"/>
              </w:rPr>
              <w:t xml:space="preserve">     </w:t>
            </w:r>
          </w:p>
          <w:p w14:paraId="2D5E147B" w14:textId="636C855C" w:rsidR="000F2A3C" w:rsidRPr="008E5D39" w:rsidRDefault="000F2A3C" w:rsidP="00063822">
            <w:pPr>
              <w:rPr>
                <w:bCs/>
                <w:iCs/>
                <w:sz w:val="22"/>
                <w:szCs w:val="22"/>
                <w:lang w:val="en-IE"/>
              </w:rPr>
            </w:pPr>
            <w:r w:rsidRPr="00A86145">
              <w:rPr>
                <w:bCs/>
                <w:sz w:val="22"/>
                <w:szCs w:val="22"/>
                <w:lang w:val="en-IE"/>
              </w:rPr>
              <w:t xml:space="preserve"> </w:t>
            </w:r>
            <w:r w:rsidR="00063822" w:rsidRPr="00A86145">
              <w:rPr>
                <w:bCs/>
                <w:sz w:val="22"/>
                <w:szCs w:val="22"/>
                <w:lang w:val="en-IE"/>
              </w:rPr>
              <w:t xml:space="preserve">Artefact </w:t>
            </w:r>
            <w:r w:rsidRPr="00A97079">
              <w:rPr>
                <w:bCs/>
                <w:sz w:val="28"/>
                <w:szCs w:val="32"/>
                <w:lang w:val="en-IE"/>
              </w:rPr>
              <w:sym w:font="Wingdings" w:char="F072"/>
            </w:r>
            <w:r w:rsidRPr="00A86145">
              <w:rPr>
                <w:bCs/>
                <w:iCs/>
                <w:sz w:val="22"/>
                <w:szCs w:val="22"/>
                <w:lang w:val="en-IE"/>
              </w:rPr>
              <w:t xml:space="preserve">  </w:t>
            </w:r>
            <w:r w:rsidR="00063822" w:rsidRPr="00A86145">
              <w:rPr>
                <w:bCs/>
                <w:iCs/>
                <w:sz w:val="22"/>
                <w:szCs w:val="22"/>
                <w:lang w:val="en-IE"/>
              </w:rPr>
              <w:t xml:space="preserve">    </w:t>
            </w:r>
            <w:r w:rsidR="00A86145" w:rsidRPr="00A86145">
              <w:rPr>
                <w:bCs/>
                <w:iCs/>
                <w:sz w:val="22"/>
                <w:szCs w:val="22"/>
                <w:lang w:val="en-IE"/>
              </w:rPr>
              <w:t xml:space="preserve">       </w:t>
            </w:r>
            <w:r w:rsidR="00A86145">
              <w:rPr>
                <w:bCs/>
                <w:iCs/>
                <w:sz w:val="22"/>
                <w:szCs w:val="22"/>
                <w:lang w:val="en-IE"/>
              </w:rPr>
              <w:t xml:space="preserve">        </w:t>
            </w:r>
            <w:r w:rsidR="00063822" w:rsidRPr="00A86145">
              <w:rPr>
                <w:bCs/>
                <w:iCs/>
                <w:sz w:val="22"/>
                <w:szCs w:val="22"/>
                <w:lang w:val="en-IE"/>
              </w:rPr>
              <w:t>Creative/Performance Practice</w:t>
            </w:r>
            <w:r w:rsidR="00063822" w:rsidRPr="00A86145">
              <w:rPr>
                <w:bCs/>
                <w:sz w:val="22"/>
                <w:szCs w:val="22"/>
                <w:lang w:val="en-IE"/>
              </w:rPr>
              <w:t xml:space="preserve"> </w:t>
            </w:r>
            <w:r w:rsidR="00063822" w:rsidRPr="00A97079">
              <w:rPr>
                <w:b/>
                <w:bCs/>
                <w:sz w:val="28"/>
                <w:szCs w:val="32"/>
                <w:lang w:val="en-IE"/>
              </w:rPr>
              <w:sym w:font="Wingdings" w:char="F072"/>
            </w:r>
            <w:r w:rsidR="00063822" w:rsidRPr="008E5D39">
              <w:rPr>
                <w:b/>
                <w:bCs/>
                <w:i/>
                <w:iCs/>
                <w:sz w:val="32"/>
                <w:szCs w:val="22"/>
                <w:lang w:val="en-IE"/>
              </w:rPr>
              <w:t xml:space="preserve"> </w:t>
            </w:r>
            <w:r w:rsidR="00063822" w:rsidRPr="008E5D39">
              <w:rPr>
                <w:b/>
                <w:bCs/>
                <w:i/>
                <w:iCs/>
                <w:sz w:val="20"/>
                <w:szCs w:val="22"/>
                <w:lang w:val="en-IE"/>
              </w:rPr>
              <w:t xml:space="preserve">    </w:t>
            </w:r>
            <w:r w:rsidRPr="008E5D39">
              <w:rPr>
                <w:b/>
                <w:bCs/>
                <w:i/>
                <w:iCs/>
                <w:sz w:val="20"/>
                <w:szCs w:val="22"/>
                <w:lang w:val="en-IE"/>
              </w:rPr>
              <w:t xml:space="preserve">   </w:t>
            </w:r>
          </w:p>
        </w:tc>
      </w:tr>
      <w:tr w:rsidR="008B4A8D" w:rsidRPr="008E5D39" w14:paraId="4BA7FCB0" w14:textId="77777777" w:rsidTr="00541DE9">
        <w:trPr>
          <w:trHeight w:val="680"/>
        </w:trPr>
        <w:tc>
          <w:tcPr>
            <w:tcW w:w="10376"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1FE5BD9D" w14:textId="3126BACF" w:rsidR="008B4A8D" w:rsidRPr="005F60C9" w:rsidRDefault="008B4A8D" w:rsidP="00063822">
            <w:pPr>
              <w:rPr>
                <w:b/>
                <w:bCs/>
                <w:iCs/>
                <w:sz w:val="22"/>
                <w:szCs w:val="22"/>
                <w:lang w:val="en-IE"/>
              </w:rPr>
            </w:pPr>
            <w:r w:rsidRPr="005F60C9">
              <w:rPr>
                <w:b/>
                <w:bCs/>
                <w:iCs/>
                <w:sz w:val="22"/>
                <w:szCs w:val="22"/>
                <w:lang w:val="en-IE"/>
              </w:rPr>
              <w:t>If publication format is selected above, please list the publications that have already been submitted</w:t>
            </w:r>
            <w:r w:rsidR="005F60C9" w:rsidRPr="005F60C9">
              <w:rPr>
                <w:b/>
                <w:bCs/>
                <w:iCs/>
                <w:sz w:val="22"/>
                <w:szCs w:val="22"/>
                <w:lang w:val="en-IE"/>
              </w:rPr>
              <w:t xml:space="preserve"> and/or accepted:</w:t>
            </w:r>
          </w:p>
        </w:tc>
      </w:tr>
      <w:tr w:rsidR="005F60C9" w:rsidRPr="008E5D39" w14:paraId="6B7F3C85" w14:textId="77777777" w:rsidTr="005D7BB5">
        <w:trPr>
          <w:trHeight w:val="457"/>
        </w:trPr>
        <w:tc>
          <w:tcPr>
            <w:tcW w:w="1729" w:type="dxa"/>
            <w:tcBorders>
              <w:top w:val="single" w:sz="4" w:space="0" w:color="auto"/>
              <w:left w:val="single" w:sz="4" w:space="0" w:color="auto"/>
              <w:bottom w:val="single" w:sz="4" w:space="0" w:color="auto"/>
              <w:right w:val="single" w:sz="4" w:space="0" w:color="auto"/>
            </w:tcBorders>
            <w:shd w:val="clear" w:color="auto" w:fill="F2F2F2"/>
            <w:vAlign w:val="center"/>
          </w:tcPr>
          <w:p w14:paraId="34D0D6A4" w14:textId="7A4A0C3E" w:rsidR="005F60C9" w:rsidRPr="00604F70" w:rsidRDefault="009F6FD8" w:rsidP="00063822">
            <w:pPr>
              <w:rPr>
                <w:b/>
                <w:bCs/>
                <w:iCs/>
                <w:sz w:val="22"/>
                <w:szCs w:val="22"/>
                <w:lang w:val="en-IE"/>
              </w:rPr>
            </w:pPr>
            <w:r w:rsidRPr="00604F70">
              <w:rPr>
                <w:b/>
                <w:bCs/>
                <w:iCs/>
                <w:sz w:val="22"/>
                <w:szCs w:val="22"/>
                <w:lang w:val="en-IE"/>
              </w:rPr>
              <w:t>Author(s)</w:t>
            </w:r>
          </w:p>
        </w:tc>
        <w:tc>
          <w:tcPr>
            <w:tcW w:w="17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AC7231A" w14:textId="7771CF30" w:rsidR="005F60C9" w:rsidRPr="00604F70" w:rsidRDefault="009F6FD8" w:rsidP="00063822">
            <w:pPr>
              <w:rPr>
                <w:b/>
                <w:bCs/>
                <w:iCs/>
                <w:sz w:val="22"/>
                <w:szCs w:val="22"/>
                <w:lang w:val="en-IE"/>
              </w:rPr>
            </w:pPr>
            <w:r w:rsidRPr="00604F70">
              <w:rPr>
                <w:b/>
                <w:bCs/>
                <w:iCs/>
                <w:sz w:val="22"/>
                <w:szCs w:val="22"/>
                <w:lang w:val="en-IE"/>
              </w:rPr>
              <w:t>Date</w:t>
            </w:r>
          </w:p>
        </w:tc>
        <w:tc>
          <w:tcPr>
            <w:tcW w:w="1730" w:type="dxa"/>
            <w:tcBorders>
              <w:top w:val="single" w:sz="4" w:space="0" w:color="auto"/>
              <w:left w:val="single" w:sz="4" w:space="0" w:color="auto"/>
              <w:bottom w:val="single" w:sz="4" w:space="0" w:color="auto"/>
              <w:right w:val="single" w:sz="4" w:space="0" w:color="auto"/>
            </w:tcBorders>
            <w:shd w:val="clear" w:color="auto" w:fill="F2F2F2"/>
            <w:vAlign w:val="center"/>
          </w:tcPr>
          <w:p w14:paraId="549A67E6" w14:textId="32E9D511" w:rsidR="005F60C9" w:rsidRPr="00604F70" w:rsidRDefault="009F6FD8" w:rsidP="00063822">
            <w:pPr>
              <w:rPr>
                <w:b/>
                <w:bCs/>
                <w:iCs/>
                <w:sz w:val="22"/>
                <w:szCs w:val="22"/>
                <w:lang w:val="en-IE"/>
              </w:rPr>
            </w:pPr>
            <w:r w:rsidRPr="00604F70">
              <w:rPr>
                <w:b/>
                <w:bCs/>
                <w:iCs/>
                <w:sz w:val="22"/>
                <w:szCs w:val="22"/>
                <w:lang w:val="en-IE"/>
              </w:rPr>
              <w:t>Title</w:t>
            </w:r>
          </w:p>
        </w:tc>
        <w:tc>
          <w:tcPr>
            <w:tcW w:w="17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290B906" w14:textId="50D73691" w:rsidR="005F60C9" w:rsidRPr="00604F70" w:rsidRDefault="009F6FD8" w:rsidP="00063822">
            <w:pPr>
              <w:rPr>
                <w:b/>
                <w:bCs/>
                <w:iCs/>
                <w:sz w:val="22"/>
                <w:szCs w:val="22"/>
                <w:lang w:val="en-IE"/>
              </w:rPr>
            </w:pPr>
            <w:r w:rsidRPr="00604F70">
              <w:rPr>
                <w:b/>
                <w:bCs/>
                <w:iCs/>
                <w:sz w:val="22"/>
                <w:szCs w:val="22"/>
                <w:lang w:val="en-IE"/>
              </w:rPr>
              <w:t>Publication Outlet</w:t>
            </w:r>
          </w:p>
        </w:tc>
        <w:tc>
          <w:tcPr>
            <w:tcW w:w="17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91DFD9D" w14:textId="77777777" w:rsidR="005F60C9" w:rsidRPr="00604F70" w:rsidRDefault="009F6FD8" w:rsidP="00063822">
            <w:pPr>
              <w:rPr>
                <w:b/>
                <w:bCs/>
                <w:iCs/>
                <w:sz w:val="22"/>
                <w:szCs w:val="22"/>
                <w:lang w:val="en-IE"/>
              </w:rPr>
            </w:pPr>
            <w:r w:rsidRPr="00604F70">
              <w:rPr>
                <w:b/>
                <w:bCs/>
                <w:iCs/>
                <w:sz w:val="22"/>
                <w:szCs w:val="22"/>
                <w:lang w:val="en-IE"/>
              </w:rPr>
              <w:t>DOI</w:t>
            </w:r>
          </w:p>
          <w:p w14:paraId="4516E62F" w14:textId="192C23CA" w:rsidR="009F6FD8" w:rsidRPr="00AF6305" w:rsidRDefault="009F6FD8" w:rsidP="00063822">
            <w:pPr>
              <w:rPr>
                <w:b/>
                <w:bCs/>
                <w:iCs/>
                <w:sz w:val="16"/>
                <w:szCs w:val="16"/>
                <w:lang w:val="en-IE"/>
              </w:rPr>
            </w:pPr>
            <w:r w:rsidRPr="00AF6305">
              <w:rPr>
                <w:b/>
                <w:bCs/>
                <w:iCs/>
                <w:sz w:val="16"/>
                <w:szCs w:val="16"/>
                <w:lang w:val="en-IE"/>
              </w:rPr>
              <w:t>(</w:t>
            </w:r>
            <w:proofErr w:type="gramStart"/>
            <w:r w:rsidRPr="00AF6305">
              <w:rPr>
                <w:b/>
                <w:bCs/>
                <w:iCs/>
                <w:sz w:val="16"/>
                <w:szCs w:val="16"/>
                <w:lang w:val="en-IE"/>
              </w:rPr>
              <w:t>if</w:t>
            </w:r>
            <w:proofErr w:type="gramEnd"/>
            <w:r w:rsidRPr="00AF6305">
              <w:rPr>
                <w:b/>
                <w:bCs/>
                <w:iCs/>
                <w:sz w:val="16"/>
                <w:szCs w:val="16"/>
                <w:lang w:val="en-IE"/>
              </w:rPr>
              <w:t xml:space="preserve"> available)</w:t>
            </w:r>
          </w:p>
        </w:tc>
        <w:tc>
          <w:tcPr>
            <w:tcW w:w="1730" w:type="dxa"/>
            <w:tcBorders>
              <w:top w:val="single" w:sz="4" w:space="0" w:color="auto"/>
              <w:left w:val="single" w:sz="4" w:space="0" w:color="auto"/>
              <w:bottom w:val="single" w:sz="4" w:space="0" w:color="auto"/>
              <w:right w:val="single" w:sz="4" w:space="0" w:color="auto"/>
            </w:tcBorders>
            <w:shd w:val="clear" w:color="auto" w:fill="F2F2F2"/>
            <w:vAlign w:val="center"/>
          </w:tcPr>
          <w:p w14:paraId="0696EADC" w14:textId="77777777" w:rsidR="005F60C9" w:rsidRPr="00604F70" w:rsidRDefault="009F6FD8" w:rsidP="00063822">
            <w:pPr>
              <w:rPr>
                <w:b/>
                <w:bCs/>
                <w:iCs/>
                <w:sz w:val="22"/>
                <w:szCs w:val="22"/>
                <w:lang w:val="en-IE"/>
              </w:rPr>
            </w:pPr>
            <w:r w:rsidRPr="00604F70">
              <w:rPr>
                <w:b/>
                <w:bCs/>
                <w:iCs/>
                <w:sz w:val="22"/>
                <w:szCs w:val="22"/>
                <w:lang w:val="en-IE"/>
              </w:rPr>
              <w:t>Status</w:t>
            </w:r>
          </w:p>
          <w:p w14:paraId="71F1FCE1" w14:textId="224357AA" w:rsidR="009F6FD8" w:rsidRPr="00AF6305" w:rsidRDefault="009F6FD8" w:rsidP="00063822">
            <w:pPr>
              <w:rPr>
                <w:b/>
                <w:bCs/>
                <w:iCs/>
                <w:sz w:val="16"/>
                <w:szCs w:val="16"/>
                <w:lang w:val="en-IE"/>
              </w:rPr>
            </w:pPr>
            <w:r w:rsidRPr="00AF6305">
              <w:rPr>
                <w:b/>
                <w:bCs/>
                <w:iCs/>
                <w:sz w:val="16"/>
                <w:szCs w:val="16"/>
                <w:lang w:val="en-IE"/>
              </w:rPr>
              <w:t xml:space="preserve">(Submitted or </w:t>
            </w:r>
            <w:proofErr w:type="gramStart"/>
            <w:r w:rsidRPr="00AF6305">
              <w:rPr>
                <w:b/>
                <w:bCs/>
                <w:iCs/>
                <w:sz w:val="16"/>
                <w:szCs w:val="16"/>
                <w:lang w:val="en-IE"/>
              </w:rPr>
              <w:t>Accepted</w:t>
            </w:r>
            <w:proofErr w:type="gramEnd"/>
            <w:r w:rsidRPr="00AF6305">
              <w:rPr>
                <w:b/>
                <w:bCs/>
                <w:iCs/>
                <w:sz w:val="16"/>
                <w:szCs w:val="16"/>
                <w:lang w:val="en-IE"/>
              </w:rPr>
              <w:t>)</w:t>
            </w:r>
          </w:p>
        </w:tc>
      </w:tr>
      <w:tr w:rsidR="005F60C9" w:rsidRPr="008E5D39" w14:paraId="2F91355F" w14:textId="77777777" w:rsidTr="005D7BB5">
        <w:trPr>
          <w:trHeight w:val="421"/>
        </w:trPr>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260C33E1" w14:textId="77777777" w:rsidR="005F60C9" w:rsidRDefault="005F60C9" w:rsidP="00063822">
            <w:pPr>
              <w:rPr>
                <w:iCs/>
                <w:sz w:val="22"/>
                <w:szCs w:val="22"/>
                <w:lang w:val="en-IE"/>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F01E0" w14:textId="77777777" w:rsidR="005F60C9" w:rsidRDefault="005F60C9" w:rsidP="00063822">
            <w:pPr>
              <w:rPr>
                <w:iCs/>
                <w:sz w:val="22"/>
                <w:szCs w:val="22"/>
                <w:lang w:val="en-IE"/>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4F67BE9F" w14:textId="77777777" w:rsidR="005F60C9" w:rsidRDefault="005F60C9" w:rsidP="00063822">
            <w:pPr>
              <w:rPr>
                <w:iCs/>
                <w:sz w:val="22"/>
                <w:szCs w:val="22"/>
                <w:lang w:val="en-IE"/>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8C834" w14:textId="77777777" w:rsidR="005F60C9" w:rsidRDefault="005F60C9" w:rsidP="00063822">
            <w:pPr>
              <w:rPr>
                <w:iCs/>
                <w:sz w:val="22"/>
                <w:szCs w:val="22"/>
                <w:lang w:val="en-IE"/>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5690E" w14:textId="77777777" w:rsidR="005F60C9" w:rsidRDefault="005F60C9" w:rsidP="00063822">
            <w:pPr>
              <w:rPr>
                <w:iCs/>
                <w:sz w:val="22"/>
                <w:szCs w:val="22"/>
                <w:lang w:val="en-IE"/>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6ACC02B8" w14:textId="77777777" w:rsidR="005F60C9" w:rsidRDefault="005F60C9" w:rsidP="00063822">
            <w:pPr>
              <w:rPr>
                <w:iCs/>
                <w:sz w:val="22"/>
                <w:szCs w:val="22"/>
                <w:lang w:val="en-IE"/>
              </w:rPr>
            </w:pPr>
          </w:p>
        </w:tc>
      </w:tr>
      <w:tr w:rsidR="005F60C9" w:rsidRPr="008E5D39" w14:paraId="47782345" w14:textId="77777777" w:rsidTr="005D7BB5">
        <w:trPr>
          <w:trHeight w:val="413"/>
        </w:trPr>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6A9F2E94" w14:textId="77777777" w:rsidR="005F60C9" w:rsidRDefault="005F60C9" w:rsidP="00063822">
            <w:pPr>
              <w:rPr>
                <w:iCs/>
                <w:sz w:val="22"/>
                <w:szCs w:val="22"/>
                <w:lang w:val="en-IE"/>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AE397" w14:textId="77777777" w:rsidR="005F60C9" w:rsidRDefault="005F60C9" w:rsidP="00063822">
            <w:pPr>
              <w:rPr>
                <w:iCs/>
                <w:sz w:val="22"/>
                <w:szCs w:val="22"/>
                <w:lang w:val="en-IE"/>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3D8A136A" w14:textId="77777777" w:rsidR="005F60C9" w:rsidRDefault="005F60C9" w:rsidP="00063822">
            <w:pPr>
              <w:rPr>
                <w:iCs/>
                <w:sz w:val="22"/>
                <w:szCs w:val="22"/>
                <w:lang w:val="en-IE"/>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79136" w14:textId="77777777" w:rsidR="005F60C9" w:rsidRDefault="005F60C9" w:rsidP="00063822">
            <w:pPr>
              <w:rPr>
                <w:iCs/>
                <w:sz w:val="22"/>
                <w:szCs w:val="22"/>
                <w:lang w:val="en-IE"/>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ABE4E" w14:textId="77777777" w:rsidR="005F60C9" w:rsidRDefault="005F60C9" w:rsidP="00063822">
            <w:pPr>
              <w:rPr>
                <w:iCs/>
                <w:sz w:val="22"/>
                <w:szCs w:val="22"/>
                <w:lang w:val="en-IE"/>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16D36937" w14:textId="77777777" w:rsidR="005F60C9" w:rsidRDefault="005F60C9" w:rsidP="00063822">
            <w:pPr>
              <w:rPr>
                <w:iCs/>
                <w:sz w:val="22"/>
                <w:szCs w:val="22"/>
                <w:lang w:val="en-IE"/>
              </w:rPr>
            </w:pPr>
          </w:p>
        </w:tc>
      </w:tr>
      <w:tr w:rsidR="005F60C9" w:rsidRPr="008E5D39" w14:paraId="25175CE6" w14:textId="77777777" w:rsidTr="005D7BB5">
        <w:trPr>
          <w:trHeight w:val="406"/>
        </w:trPr>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60B0A1DA" w14:textId="77777777" w:rsidR="005F60C9" w:rsidRDefault="005F60C9" w:rsidP="00063822">
            <w:pPr>
              <w:rPr>
                <w:iCs/>
                <w:sz w:val="22"/>
                <w:szCs w:val="22"/>
                <w:lang w:val="en-IE"/>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E1B6F" w14:textId="77777777" w:rsidR="005F60C9" w:rsidRDefault="005F60C9" w:rsidP="00063822">
            <w:pPr>
              <w:rPr>
                <w:iCs/>
                <w:sz w:val="22"/>
                <w:szCs w:val="22"/>
                <w:lang w:val="en-IE"/>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30AF591A" w14:textId="77777777" w:rsidR="005F60C9" w:rsidRDefault="005F60C9" w:rsidP="00063822">
            <w:pPr>
              <w:rPr>
                <w:iCs/>
                <w:sz w:val="22"/>
                <w:szCs w:val="22"/>
                <w:lang w:val="en-IE"/>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A03F3" w14:textId="77777777" w:rsidR="005F60C9" w:rsidRDefault="005F60C9" w:rsidP="00063822">
            <w:pPr>
              <w:rPr>
                <w:iCs/>
                <w:sz w:val="22"/>
                <w:szCs w:val="22"/>
                <w:lang w:val="en-IE"/>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66262" w14:textId="77777777" w:rsidR="005F60C9" w:rsidRDefault="005F60C9" w:rsidP="00063822">
            <w:pPr>
              <w:rPr>
                <w:iCs/>
                <w:sz w:val="22"/>
                <w:szCs w:val="22"/>
                <w:lang w:val="en-IE"/>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7BA93306" w14:textId="77777777" w:rsidR="005F60C9" w:rsidRDefault="005F60C9" w:rsidP="00063822">
            <w:pPr>
              <w:rPr>
                <w:iCs/>
                <w:sz w:val="22"/>
                <w:szCs w:val="22"/>
                <w:lang w:val="en-IE"/>
              </w:rPr>
            </w:pPr>
          </w:p>
        </w:tc>
      </w:tr>
      <w:tr w:rsidR="005545BC" w:rsidRPr="008E5D39" w14:paraId="62B0757A" w14:textId="77777777" w:rsidTr="000F2A3C">
        <w:trPr>
          <w:trHeight w:val="379"/>
        </w:trPr>
        <w:tc>
          <w:tcPr>
            <w:tcW w:w="27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014E32" w14:textId="77777777" w:rsidR="009E22BC" w:rsidRPr="008E5D39" w:rsidRDefault="0097494B" w:rsidP="00DB30FB">
            <w:pPr>
              <w:jc w:val="right"/>
              <w:rPr>
                <w:b/>
                <w:bCs/>
                <w:iCs/>
                <w:sz w:val="22"/>
                <w:szCs w:val="22"/>
                <w:lang w:val="en-IE"/>
              </w:rPr>
            </w:pPr>
            <w:r w:rsidRPr="008E5D39">
              <w:rPr>
                <w:b/>
                <w:bCs/>
                <w:iCs/>
                <w:sz w:val="22"/>
                <w:szCs w:val="22"/>
                <w:lang w:val="en-IE"/>
              </w:rPr>
              <w:t>Title of Thesis</w:t>
            </w:r>
          </w:p>
        </w:tc>
        <w:tc>
          <w:tcPr>
            <w:tcW w:w="7586" w:type="dxa"/>
            <w:gridSpan w:val="7"/>
            <w:tcBorders>
              <w:top w:val="single" w:sz="4" w:space="0" w:color="auto"/>
              <w:left w:val="single" w:sz="4" w:space="0" w:color="auto"/>
              <w:bottom w:val="single" w:sz="4" w:space="0" w:color="auto"/>
              <w:right w:val="single" w:sz="4" w:space="0" w:color="auto"/>
            </w:tcBorders>
            <w:vAlign w:val="center"/>
          </w:tcPr>
          <w:p w14:paraId="5E94E2E4" w14:textId="77777777" w:rsidR="00A32845" w:rsidRDefault="00A32845" w:rsidP="00870C7F">
            <w:pPr>
              <w:rPr>
                <w:bCs/>
                <w:iCs/>
                <w:sz w:val="22"/>
                <w:szCs w:val="22"/>
                <w:lang w:val="en-IE"/>
              </w:rPr>
            </w:pPr>
          </w:p>
          <w:p w14:paraId="4B219726" w14:textId="22EFA4E0" w:rsidR="0016750C" w:rsidRPr="008E5D39" w:rsidRDefault="0016750C" w:rsidP="00870C7F">
            <w:pPr>
              <w:rPr>
                <w:bCs/>
                <w:iCs/>
                <w:sz w:val="22"/>
                <w:szCs w:val="22"/>
                <w:lang w:val="en-IE"/>
              </w:rPr>
            </w:pPr>
          </w:p>
        </w:tc>
      </w:tr>
      <w:tr w:rsidR="00F646A8" w:rsidRPr="008E5D39" w14:paraId="76D52CF8" w14:textId="77777777" w:rsidTr="000F2A3C">
        <w:trPr>
          <w:trHeight w:val="377"/>
        </w:trPr>
        <w:tc>
          <w:tcPr>
            <w:tcW w:w="27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697C002" w14:textId="77777777" w:rsidR="00F646A8" w:rsidRPr="008E5D39" w:rsidRDefault="00F646A8" w:rsidP="00DB30FB">
            <w:pPr>
              <w:jc w:val="right"/>
              <w:rPr>
                <w:b/>
                <w:bCs/>
                <w:iCs/>
                <w:sz w:val="22"/>
                <w:szCs w:val="22"/>
                <w:lang w:val="en-IE"/>
              </w:rPr>
            </w:pPr>
            <w:r w:rsidRPr="008E5D39">
              <w:rPr>
                <w:b/>
                <w:bCs/>
                <w:iCs/>
                <w:sz w:val="22"/>
                <w:szCs w:val="22"/>
                <w:lang w:val="en-IE"/>
              </w:rPr>
              <w:t>School</w:t>
            </w:r>
          </w:p>
        </w:tc>
        <w:tc>
          <w:tcPr>
            <w:tcW w:w="7586" w:type="dxa"/>
            <w:gridSpan w:val="7"/>
            <w:tcBorders>
              <w:top w:val="single" w:sz="4" w:space="0" w:color="auto"/>
              <w:left w:val="single" w:sz="4" w:space="0" w:color="auto"/>
              <w:bottom w:val="single" w:sz="4" w:space="0" w:color="auto"/>
              <w:right w:val="single" w:sz="4" w:space="0" w:color="auto"/>
            </w:tcBorders>
            <w:vAlign w:val="center"/>
          </w:tcPr>
          <w:p w14:paraId="54834F34" w14:textId="77777777" w:rsidR="00F646A8" w:rsidRDefault="00F646A8" w:rsidP="00122CE3">
            <w:pPr>
              <w:overflowPunct/>
              <w:autoSpaceDE w:val="0"/>
              <w:autoSpaceDN w:val="0"/>
              <w:rPr>
                <w:bCs/>
                <w:iCs/>
                <w:sz w:val="22"/>
                <w:szCs w:val="22"/>
                <w:lang w:val="en-IE"/>
              </w:rPr>
            </w:pPr>
          </w:p>
          <w:p w14:paraId="26ADDBC7" w14:textId="63ABE529" w:rsidR="00A32845" w:rsidRPr="008E5D39" w:rsidRDefault="00A32845" w:rsidP="00122CE3">
            <w:pPr>
              <w:overflowPunct/>
              <w:autoSpaceDE w:val="0"/>
              <w:autoSpaceDN w:val="0"/>
              <w:rPr>
                <w:bCs/>
                <w:iCs/>
                <w:sz w:val="22"/>
                <w:szCs w:val="22"/>
                <w:lang w:val="en-IE"/>
              </w:rPr>
            </w:pPr>
          </w:p>
        </w:tc>
      </w:tr>
      <w:tr w:rsidR="001B49BA" w:rsidRPr="008E5D39" w14:paraId="713D22D5" w14:textId="77777777" w:rsidTr="000F2A3C">
        <w:trPr>
          <w:trHeight w:val="295"/>
        </w:trPr>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B2B1177" w14:textId="77777777" w:rsidR="001B49BA" w:rsidRPr="008E5D39" w:rsidRDefault="001B49BA" w:rsidP="00DB30FB">
            <w:pPr>
              <w:jc w:val="right"/>
              <w:rPr>
                <w:b/>
                <w:bCs/>
                <w:iCs/>
                <w:sz w:val="22"/>
                <w:szCs w:val="22"/>
                <w:lang w:val="en-IE"/>
              </w:rPr>
            </w:pPr>
            <w:r w:rsidRPr="008E5D39">
              <w:rPr>
                <w:b/>
                <w:bCs/>
                <w:iCs/>
                <w:sz w:val="22"/>
                <w:szCs w:val="22"/>
                <w:lang w:val="en-IE"/>
              </w:rPr>
              <w:t>Supervisor(s)</w:t>
            </w:r>
          </w:p>
        </w:tc>
        <w:tc>
          <w:tcPr>
            <w:tcW w:w="259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E49E74E" w14:textId="77777777" w:rsidR="001F136B" w:rsidRPr="008E5D39" w:rsidRDefault="001B49BA" w:rsidP="00405155">
            <w:pPr>
              <w:jc w:val="center"/>
              <w:rPr>
                <w:b/>
                <w:bCs/>
                <w:iCs/>
                <w:sz w:val="22"/>
                <w:szCs w:val="22"/>
                <w:lang w:val="en-IE"/>
              </w:rPr>
            </w:pPr>
            <w:r w:rsidRPr="008E5D39">
              <w:rPr>
                <w:b/>
                <w:bCs/>
                <w:iCs/>
                <w:sz w:val="22"/>
                <w:szCs w:val="22"/>
                <w:lang w:val="en-IE"/>
              </w:rPr>
              <w:t>Principal/</w:t>
            </w:r>
          </w:p>
          <w:p w14:paraId="243B9CE4" w14:textId="77777777" w:rsidR="001B49BA" w:rsidRPr="008E5D39" w:rsidRDefault="001B49BA" w:rsidP="00405155">
            <w:pPr>
              <w:jc w:val="center"/>
              <w:rPr>
                <w:b/>
                <w:bCs/>
                <w:iCs/>
                <w:sz w:val="22"/>
                <w:szCs w:val="22"/>
                <w:lang w:val="en-IE"/>
              </w:rPr>
            </w:pPr>
            <w:r w:rsidRPr="008E5D39">
              <w:rPr>
                <w:b/>
                <w:bCs/>
                <w:iCs/>
                <w:sz w:val="22"/>
                <w:szCs w:val="22"/>
                <w:lang w:val="en-IE"/>
              </w:rPr>
              <w:t>Joint Principals</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DFE8C8E" w14:textId="77777777" w:rsidR="001B49BA" w:rsidRPr="008E5D39" w:rsidRDefault="00534CBA" w:rsidP="00405155">
            <w:pPr>
              <w:jc w:val="center"/>
              <w:rPr>
                <w:b/>
                <w:bCs/>
                <w:iCs/>
                <w:sz w:val="22"/>
                <w:szCs w:val="22"/>
                <w:lang w:val="en-IE"/>
              </w:rPr>
            </w:pPr>
            <w:r w:rsidRPr="008E5D39">
              <w:rPr>
                <w:b/>
                <w:bCs/>
                <w:iCs/>
                <w:sz w:val="22"/>
                <w:szCs w:val="22"/>
                <w:lang w:val="en-IE"/>
              </w:rPr>
              <w:t>Secondary Internal</w:t>
            </w:r>
            <w:r w:rsidRPr="008E5D39">
              <w:rPr>
                <w:b/>
                <w:bCs/>
                <w:iCs/>
                <w:sz w:val="18"/>
                <w:szCs w:val="22"/>
                <w:lang w:val="en-IE"/>
              </w:rPr>
              <w:t xml:space="preserve"> (where relevant)</w:t>
            </w:r>
          </w:p>
        </w:tc>
        <w:tc>
          <w:tcPr>
            <w:tcW w:w="243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962E021" w14:textId="77777777" w:rsidR="001B49BA" w:rsidRPr="008E5D39" w:rsidRDefault="00534CBA" w:rsidP="00AB21F1">
            <w:pPr>
              <w:jc w:val="center"/>
              <w:rPr>
                <w:b/>
                <w:bCs/>
                <w:iCs/>
                <w:sz w:val="22"/>
                <w:szCs w:val="22"/>
                <w:lang w:val="en-IE"/>
              </w:rPr>
            </w:pPr>
            <w:r w:rsidRPr="008E5D39">
              <w:rPr>
                <w:b/>
                <w:bCs/>
                <w:iCs/>
                <w:sz w:val="22"/>
                <w:szCs w:val="22"/>
                <w:lang w:val="en-IE"/>
              </w:rPr>
              <w:t>Secondary External</w:t>
            </w:r>
            <w:r w:rsidRPr="008E5D39">
              <w:rPr>
                <w:b/>
                <w:bCs/>
                <w:iCs/>
                <w:sz w:val="18"/>
                <w:szCs w:val="22"/>
                <w:lang w:val="en-IE"/>
              </w:rPr>
              <w:t xml:space="preserve"> (where relevant)</w:t>
            </w:r>
          </w:p>
        </w:tc>
      </w:tr>
      <w:tr w:rsidR="001B49BA" w:rsidRPr="008E5D39" w14:paraId="53EE7BE7" w14:textId="77777777" w:rsidTr="000F2A3C">
        <w:trPr>
          <w:trHeight w:val="624"/>
        </w:trPr>
        <w:tc>
          <w:tcPr>
            <w:tcW w:w="2790"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tcPr>
          <w:p w14:paraId="516E4535" w14:textId="77777777" w:rsidR="001B49BA" w:rsidRPr="008E5D39" w:rsidRDefault="001B49BA" w:rsidP="00DB30FB">
            <w:pPr>
              <w:jc w:val="right"/>
              <w:rPr>
                <w:b/>
                <w:bCs/>
                <w:iCs/>
                <w:sz w:val="22"/>
                <w:szCs w:val="22"/>
                <w:lang w:val="en-IE"/>
              </w:rPr>
            </w:pPr>
          </w:p>
        </w:tc>
        <w:tc>
          <w:tcPr>
            <w:tcW w:w="2594" w:type="dxa"/>
            <w:gridSpan w:val="3"/>
            <w:tcBorders>
              <w:top w:val="single" w:sz="4" w:space="0" w:color="auto"/>
              <w:left w:val="single" w:sz="4" w:space="0" w:color="auto"/>
              <w:bottom w:val="single" w:sz="4" w:space="0" w:color="auto"/>
              <w:right w:val="single" w:sz="4" w:space="0" w:color="auto"/>
            </w:tcBorders>
            <w:vAlign w:val="center"/>
          </w:tcPr>
          <w:p w14:paraId="5D069305" w14:textId="77777777" w:rsidR="001B49BA" w:rsidRDefault="001B49BA" w:rsidP="000F2A3C">
            <w:pPr>
              <w:rPr>
                <w:bCs/>
                <w:iCs/>
                <w:sz w:val="22"/>
                <w:szCs w:val="22"/>
                <w:lang w:val="en-IE"/>
              </w:rPr>
            </w:pPr>
          </w:p>
          <w:p w14:paraId="76D53CBC" w14:textId="77777777" w:rsidR="00FF693E" w:rsidRDefault="00FF693E" w:rsidP="000F2A3C">
            <w:pPr>
              <w:rPr>
                <w:bCs/>
                <w:iCs/>
                <w:sz w:val="22"/>
                <w:szCs w:val="22"/>
                <w:lang w:val="en-IE"/>
              </w:rPr>
            </w:pPr>
          </w:p>
          <w:p w14:paraId="0E61D79A" w14:textId="5390D8AD" w:rsidR="00FF693E" w:rsidRPr="008E5D39" w:rsidRDefault="00FF693E" w:rsidP="000F2A3C">
            <w:pPr>
              <w:rPr>
                <w:bCs/>
                <w:iCs/>
                <w:sz w:val="22"/>
                <w:szCs w:val="22"/>
                <w:lang w:val="en-IE"/>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8DE26" w14:textId="77777777" w:rsidR="001B49BA" w:rsidRPr="008E5D39" w:rsidRDefault="001B49BA" w:rsidP="00D86678">
            <w:pPr>
              <w:rPr>
                <w:bCs/>
                <w:iCs/>
                <w:sz w:val="22"/>
                <w:szCs w:val="22"/>
                <w:lang w:val="en-IE"/>
              </w:rPr>
            </w:pP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F4247" w14:textId="77777777" w:rsidR="001B49BA" w:rsidRPr="008E5D39" w:rsidRDefault="001B49BA" w:rsidP="00D86678">
            <w:pPr>
              <w:rPr>
                <w:bCs/>
                <w:iCs/>
                <w:sz w:val="22"/>
                <w:szCs w:val="22"/>
                <w:lang w:val="en-IE"/>
              </w:rPr>
            </w:pPr>
          </w:p>
        </w:tc>
      </w:tr>
      <w:tr w:rsidR="00F646A8" w:rsidRPr="008E5D39" w14:paraId="35CFFD79" w14:textId="77777777" w:rsidTr="000F2A3C">
        <w:trPr>
          <w:trHeight w:val="377"/>
        </w:trPr>
        <w:tc>
          <w:tcPr>
            <w:tcW w:w="27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F142C26" w14:textId="7BCD6294" w:rsidR="00F646A8" w:rsidRPr="008E5D39" w:rsidRDefault="008D79FB" w:rsidP="00DB30FB">
            <w:pPr>
              <w:jc w:val="right"/>
              <w:rPr>
                <w:b/>
                <w:bCs/>
                <w:iCs/>
                <w:sz w:val="22"/>
                <w:szCs w:val="22"/>
                <w:lang w:val="en-IE"/>
              </w:rPr>
            </w:pPr>
            <w:r w:rsidRPr="008E5D39">
              <w:rPr>
                <w:b/>
                <w:bCs/>
                <w:iCs/>
                <w:sz w:val="22"/>
                <w:szCs w:val="22"/>
                <w:lang w:val="en-IE"/>
              </w:rPr>
              <w:t>Independent Panel Member</w:t>
            </w:r>
          </w:p>
        </w:tc>
        <w:tc>
          <w:tcPr>
            <w:tcW w:w="7586" w:type="dxa"/>
            <w:gridSpan w:val="7"/>
            <w:tcBorders>
              <w:top w:val="single" w:sz="4" w:space="0" w:color="auto"/>
              <w:left w:val="single" w:sz="4" w:space="0" w:color="auto"/>
              <w:bottom w:val="single" w:sz="4" w:space="0" w:color="auto"/>
              <w:right w:val="single" w:sz="4" w:space="0" w:color="auto"/>
            </w:tcBorders>
            <w:vAlign w:val="center"/>
          </w:tcPr>
          <w:p w14:paraId="34E26D29" w14:textId="77777777" w:rsidR="00FF693E" w:rsidRDefault="00FF693E" w:rsidP="00122CE3">
            <w:pPr>
              <w:overflowPunct/>
              <w:autoSpaceDE w:val="0"/>
              <w:autoSpaceDN w:val="0"/>
              <w:rPr>
                <w:bCs/>
                <w:iCs/>
                <w:sz w:val="22"/>
                <w:szCs w:val="22"/>
                <w:lang w:val="en-IE"/>
              </w:rPr>
            </w:pPr>
          </w:p>
          <w:p w14:paraId="43EEA8D6" w14:textId="768C4C7E" w:rsidR="00FF693E" w:rsidRPr="008E5D39" w:rsidRDefault="00FF693E" w:rsidP="00122CE3">
            <w:pPr>
              <w:overflowPunct/>
              <w:autoSpaceDE w:val="0"/>
              <w:autoSpaceDN w:val="0"/>
              <w:rPr>
                <w:bCs/>
                <w:iCs/>
                <w:sz w:val="22"/>
                <w:szCs w:val="22"/>
                <w:lang w:val="en-IE"/>
              </w:rPr>
            </w:pPr>
          </w:p>
        </w:tc>
      </w:tr>
      <w:tr w:rsidR="00F646A8" w:rsidRPr="008E5D39" w14:paraId="4CB1C046" w14:textId="77777777" w:rsidTr="000F2A3C">
        <w:trPr>
          <w:trHeight w:val="377"/>
        </w:trPr>
        <w:tc>
          <w:tcPr>
            <w:tcW w:w="27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73BDBBC" w14:textId="65EBADB7" w:rsidR="00F646A8" w:rsidRPr="008E5D39" w:rsidRDefault="00A260D9" w:rsidP="00DB30FB">
            <w:pPr>
              <w:jc w:val="right"/>
              <w:rPr>
                <w:b/>
                <w:bCs/>
                <w:iCs/>
                <w:sz w:val="22"/>
                <w:szCs w:val="22"/>
                <w:lang w:val="en-IE"/>
              </w:rPr>
            </w:pPr>
            <w:r>
              <w:rPr>
                <w:b/>
                <w:bCs/>
                <w:iCs/>
                <w:sz w:val="22"/>
                <w:szCs w:val="22"/>
                <w:lang w:val="en-IE"/>
              </w:rPr>
              <w:t xml:space="preserve">External </w:t>
            </w:r>
            <w:r w:rsidR="00F646A8" w:rsidRPr="008E5D39">
              <w:rPr>
                <w:b/>
                <w:bCs/>
                <w:iCs/>
                <w:sz w:val="22"/>
                <w:szCs w:val="22"/>
                <w:lang w:val="en-IE"/>
              </w:rPr>
              <w:t>Examiner</w:t>
            </w:r>
          </w:p>
        </w:tc>
        <w:tc>
          <w:tcPr>
            <w:tcW w:w="7586" w:type="dxa"/>
            <w:gridSpan w:val="7"/>
            <w:tcBorders>
              <w:top w:val="single" w:sz="4" w:space="0" w:color="auto"/>
              <w:left w:val="single" w:sz="4" w:space="0" w:color="auto"/>
              <w:bottom w:val="single" w:sz="4" w:space="0" w:color="auto"/>
              <w:right w:val="single" w:sz="4" w:space="0" w:color="auto"/>
            </w:tcBorders>
            <w:vAlign w:val="center"/>
          </w:tcPr>
          <w:p w14:paraId="0AA546FE" w14:textId="77777777" w:rsidR="00FF693E" w:rsidRDefault="00FF693E" w:rsidP="00122CE3">
            <w:pPr>
              <w:overflowPunct/>
              <w:autoSpaceDE w:val="0"/>
              <w:autoSpaceDN w:val="0"/>
              <w:rPr>
                <w:bCs/>
                <w:iCs/>
                <w:sz w:val="22"/>
                <w:szCs w:val="22"/>
                <w:lang w:val="en-IE"/>
              </w:rPr>
            </w:pPr>
          </w:p>
          <w:p w14:paraId="1E69676F" w14:textId="13F624BE" w:rsidR="00A86145" w:rsidRPr="008E5D39" w:rsidRDefault="00A86145" w:rsidP="00122CE3">
            <w:pPr>
              <w:overflowPunct/>
              <w:autoSpaceDE w:val="0"/>
              <w:autoSpaceDN w:val="0"/>
              <w:rPr>
                <w:bCs/>
                <w:iCs/>
                <w:sz w:val="22"/>
                <w:szCs w:val="22"/>
                <w:lang w:val="en-IE"/>
              </w:rPr>
            </w:pPr>
          </w:p>
        </w:tc>
      </w:tr>
      <w:tr w:rsidR="00443232" w:rsidRPr="008E5D39" w14:paraId="6D1DE1E9" w14:textId="77777777" w:rsidTr="000F2A3C">
        <w:trPr>
          <w:trHeight w:val="377"/>
        </w:trPr>
        <w:tc>
          <w:tcPr>
            <w:tcW w:w="27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A68510D" w14:textId="399E0601" w:rsidR="00443232" w:rsidRDefault="00443232" w:rsidP="00DB30FB">
            <w:pPr>
              <w:jc w:val="right"/>
              <w:rPr>
                <w:b/>
                <w:bCs/>
                <w:iCs/>
                <w:sz w:val="22"/>
                <w:szCs w:val="22"/>
                <w:lang w:val="en-IE"/>
              </w:rPr>
            </w:pPr>
            <w:r>
              <w:rPr>
                <w:b/>
                <w:bCs/>
                <w:iCs/>
                <w:sz w:val="22"/>
                <w:szCs w:val="22"/>
                <w:lang w:val="en-IE"/>
              </w:rPr>
              <w:t>Home Institution of External Examiner</w:t>
            </w:r>
          </w:p>
        </w:tc>
        <w:tc>
          <w:tcPr>
            <w:tcW w:w="7586" w:type="dxa"/>
            <w:gridSpan w:val="7"/>
            <w:tcBorders>
              <w:top w:val="single" w:sz="4" w:space="0" w:color="auto"/>
              <w:left w:val="single" w:sz="4" w:space="0" w:color="auto"/>
              <w:bottom w:val="single" w:sz="4" w:space="0" w:color="auto"/>
              <w:right w:val="single" w:sz="4" w:space="0" w:color="auto"/>
            </w:tcBorders>
            <w:vAlign w:val="center"/>
          </w:tcPr>
          <w:p w14:paraId="4EFA2302" w14:textId="77777777" w:rsidR="00443232" w:rsidRDefault="00443232" w:rsidP="00122CE3">
            <w:pPr>
              <w:overflowPunct/>
              <w:autoSpaceDE w:val="0"/>
              <w:autoSpaceDN w:val="0"/>
              <w:rPr>
                <w:bCs/>
                <w:iCs/>
                <w:sz w:val="22"/>
                <w:szCs w:val="22"/>
                <w:lang w:val="en-IE"/>
              </w:rPr>
            </w:pPr>
          </w:p>
        </w:tc>
      </w:tr>
    </w:tbl>
    <w:p w14:paraId="768E0F5C" w14:textId="77777777" w:rsidR="008E5D39" w:rsidRPr="008E5D39" w:rsidRDefault="008E5D39" w:rsidP="00534CBA">
      <w:pPr>
        <w:ind w:left="-340"/>
        <w:rPr>
          <w:sz w:val="6"/>
          <w:szCs w:val="18"/>
          <w:lang w:val="en-IE"/>
        </w:rPr>
      </w:pPr>
    </w:p>
    <w:p w14:paraId="5A2A2B0C" w14:textId="3ED47AB1" w:rsidR="00AF6305" w:rsidRDefault="008E5D39" w:rsidP="00534CBA">
      <w:pPr>
        <w:ind w:left="-340"/>
        <w:rPr>
          <w:sz w:val="18"/>
          <w:szCs w:val="18"/>
          <w:lang w:val="en-IE"/>
        </w:rPr>
      </w:pPr>
      <w:r w:rsidRPr="008E5D39">
        <w:rPr>
          <w:sz w:val="18"/>
          <w:szCs w:val="18"/>
          <w:lang w:val="en-IE"/>
        </w:rPr>
        <w:t xml:space="preserve"> </w:t>
      </w:r>
      <w:r w:rsidR="00534CBA" w:rsidRPr="008E5D39">
        <w:rPr>
          <w:sz w:val="18"/>
          <w:szCs w:val="18"/>
          <w:lang w:val="en-IE"/>
        </w:rPr>
        <w:t xml:space="preserve">* </w:t>
      </w:r>
      <w:r w:rsidR="008D79FB" w:rsidRPr="008E5D39">
        <w:rPr>
          <w:sz w:val="18"/>
          <w:szCs w:val="18"/>
          <w:lang w:val="en-IE"/>
        </w:rPr>
        <w:t>Independent Panel M</w:t>
      </w:r>
      <w:r w:rsidR="00534CBA" w:rsidRPr="008E5D39">
        <w:rPr>
          <w:sz w:val="18"/>
          <w:szCs w:val="18"/>
          <w:lang w:val="en-IE"/>
        </w:rPr>
        <w:t>ember</w:t>
      </w:r>
      <w:r w:rsidR="008D79FB" w:rsidRPr="008E5D39">
        <w:rPr>
          <w:sz w:val="18"/>
          <w:szCs w:val="18"/>
          <w:lang w:val="en-IE"/>
        </w:rPr>
        <w:t>(s)</w:t>
      </w:r>
      <w:r w:rsidR="00534CBA" w:rsidRPr="008E5D39">
        <w:rPr>
          <w:sz w:val="18"/>
          <w:szCs w:val="18"/>
          <w:lang w:val="en-IE"/>
        </w:rPr>
        <w:t xml:space="preserve"> </w:t>
      </w:r>
      <w:r w:rsidR="00AD539E" w:rsidRPr="008E5D39">
        <w:rPr>
          <w:sz w:val="18"/>
          <w:szCs w:val="18"/>
          <w:lang w:val="en-IE"/>
        </w:rPr>
        <w:t>and</w:t>
      </w:r>
      <w:r w:rsidR="00534CBA" w:rsidRPr="008E5D39">
        <w:rPr>
          <w:sz w:val="18"/>
          <w:szCs w:val="18"/>
          <w:lang w:val="en-IE"/>
        </w:rPr>
        <w:t xml:space="preserve"> Secondary Supervisor</w:t>
      </w:r>
      <w:r w:rsidR="008D79FB" w:rsidRPr="008E5D39">
        <w:rPr>
          <w:sz w:val="18"/>
          <w:szCs w:val="18"/>
          <w:lang w:val="en-IE"/>
        </w:rPr>
        <w:t>(s)</w:t>
      </w:r>
      <w:r w:rsidR="00534CBA" w:rsidRPr="008E5D39">
        <w:rPr>
          <w:sz w:val="18"/>
          <w:szCs w:val="18"/>
          <w:lang w:val="en-IE"/>
        </w:rPr>
        <w:t xml:space="preserve"> are not required to sign this form. </w:t>
      </w:r>
    </w:p>
    <w:p w14:paraId="22BF9E9C" w14:textId="594F86A1" w:rsidR="005D7BB5" w:rsidRDefault="005D7BB5">
      <w:pPr>
        <w:widowControl/>
        <w:overflowPunct/>
        <w:adjustRightInd/>
        <w:rPr>
          <w:b/>
          <w:bCs/>
          <w:sz w:val="20"/>
          <w:lang w:val="en-IE"/>
        </w:rPr>
      </w:pPr>
      <w:r>
        <w:rPr>
          <w:b/>
          <w:bCs/>
          <w:sz w:val="20"/>
          <w:lang w:val="en-IE"/>
        </w:rPr>
        <w:br w:type="page"/>
      </w:r>
    </w:p>
    <w:p w14:paraId="5AECADCC" w14:textId="77777777" w:rsidR="00E9332F" w:rsidRPr="0033247D" w:rsidRDefault="00E9332F" w:rsidP="001F136B">
      <w:pPr>
        <w:ind w:left="-709"/>
        <w:rPr>
          <w:b/>
          <w:bCs/>
          <w:sz w:val="20"/>
          <w:lang w:val="en-IE"/>
        </w:rPr>
      </w:pPr>
    </w:p>
    <w:p w14:paraId="4BBF4D7A" w14:textId="77777777" w:rsidR="00014F68" w:rsidRPr="00A32845" w:rsidRDefault="0066537A" w:rsidP="00014F68">
      <w:pPr>
        <w:pStyle w:val="ListParagraph"/>
        <w:numPr>
          <w:ilvl w:val="0"/>
          <w:numId w:val="8"/>
        </w:numPr>
        <w:tabs>
          <w:tab w:val="num" w:pos="-709"/>
        </w:tabs>
        <w:rPr>
          <w:sz w:val="22"/>
        </w:rPr>
      </w:pPr>
      <w:r w:rsidRPr="00A32845">
        <w:rPr>
          <w:b/>
          <w:bCs/>
          <w:sz w:val="28"/>
          <w:lang w:val="en-IE"/>
        </w:rPr>
        <w:t>EVALUATION</w:t>
      </w:r>
      <w:r w:rsidR="008C75E8" w:rsidRPr="00A32845">
        <w:rPr>
          <w:b/>
          <w:bCs/>
          <w:sz w:val="28"/>
          <w:lang w:val="en-IE"/>
        </w:rPr>
        <w:t xml:space="preserve"> </w:t>
      </w:r>
    </w:p>
    <w:p w14:paraId="050C2A73" w14:textId="40778CA6" w:rsidR="00014F68" w:rsidRPr="0016750C" w:rsidRDefault="00014F68" w:rsidP="000D6D1F">
      <w:pPr>
        <w:tabs>
          <w:tab w:val="num" w:pos="-709"/>
        </w:tabs>
        <w:ind w:left="-567"/>
        <w:rPr>
          <w:i/>
          <w:sz w:val="20"/>
        </w:rPr>
      </w:pPr>
      <w:r w:rsidRPr="0016750C">
        <w:rPr>
          <w:i/>
          <w:sz w:val="20"/>
        </w:rPr>
        <w:t xml:space="preserve">As these reports constitute a formal record of an important </w:t>
      </w:r>
      <w:r w:rsidR="00711113">
        <w:rPr>
          <w:i/>
          <w:sz w:val="20"/>
        </w:rPr>
        <w:t xml:space="preserve">institute </w:t>
      </w:r>
      <w:r w:rsidRPr="0016750C">
        <w:rPr>
          <w:i/>
          <w:sz w:val="20"/>
        </w:rPr>
        <w:t xml:space="preserve">process, comments should allude to the </w:t>
      </w:r>
      <w:r w:rsidR="000D6D1F" w:rsidRPr="0016750C">
        <w:rPr>
          <w:i/>
          <w:sz w:val="20"/>
        </w:rPr>
        <w:t>s</w:t>
      </w:r>
      <w:r w:rsidRPr="0016750C">
        <w:rPr>
          <w:i/>
          <w:sz w:val="20"/>
        </w:rPr>
        <w:t xml:space="preserve">pecifics of the project, and be reasonably </w:t>
      </w:r>
      <w:r w:rsidRPr="00C628DD">
        <w:rPr>
          <w:i/>
          <w:sz w:val="20"/>
        </w:rPr>
        <w:t>detailed</w:t>
      </w:r>
      <w:r w:rsidR="00D13A5D">
        <w:rPr>
          <w:i/>
          <w:sz w:val="20"/>
        </w:rPr>
        <w:t>.  See section</w:t>
      </w:r>
      <w:r w:rsidR="00B54192" w:rsidRPr="00C628DD">
        <w:rPr>
          <w:i/>
          <w:sz w:val="20"/>
        </w:rPr>
        <w:t xml:space="preserve"> </w:t>
      </w:r>
      <w:r w:rsidR="00C628DD" w:rsidRPr="00C628DD">
        <w:rPr>
          <w:i/>
          <w:sz w:val="20"/>
        </w:rPr>
        <w:t>13.2.8</w:t>
      </w:r>
      <w:r w:rsidR="00B54192" w:rsidRPr="00C628DD">
        <w:rPr>
          <w:i/>
          <w:sz w:val="20"/>
        </w:rPr>
        <w:t xml:space="preserve"> of the Academic Regulations</w:t>
      </w:r>
      <w:r w:rsidR="0016750C" w:rsidRPr="0016750C">
        <w:rPr>
          <w:i/>
          <w:sz w:val="20"/>
        </w:rPr>
        <w:t>.</w:t>
      </w:r>
      <w:r w:rsidRPr="0016750C">
        <w:rPr>
          <w:i/>
          <w:sz w:val="20"/>
        </w:rPr>
        <w:t xml:space="preserve"> </w:t>
      </w:r>
      <w:r w:rsidR="00D13A5D">
        <w:rPr>
          <w:i/>
          <w:sz w:val="20"/>
        </w:rPr>
        <w:t xml:space="preserve"> </w:t>
      </w:r>
      <w:r w:rsidRPr="0016750C">
        <w:rPr>
          <w:i/>
          <w:sz w:val="20"/>
        </w:rPr>
        <w:t>This does not preclude provision of annotated documents or other extensive feedback on minor issues directly to the student.</w:t>
      </w:r>
    </w:p>
    <w:p w14:paraId="3EC52B2F" w14:textId="77777777" w:rsidR="00014F68" w:rsidRPr="008E5D39" w:rsidRDefault="00014F68" w:rsidP="00014F68">
      <w:pPr>
        <w:tabs>
          <w:tab w:val="num" w:pos="-709"/>
        </w:tabs>
        <w:rPr>
          <w:i/>
          <w:sz w:val="16"/>
        </w:rPr>
      </w:pPr>
    </w:p>
    <w:p w14:paraId="2D1686C3" w14:textId="1530034B" w:rsidR="0072128E" w:rsidRDefault="00E064D4" w:rsidP="000D6D1F">
      <w:pPr>
        <w:tabs>
          <w:tab w:val="num" w:pos="-709"/>
        </w:tabs>
        <w:ind w:left="-567"/>
        <w:rPr>
          <w:sz w:val="20"/>
        </w:rPr>
      </w:pPr>
      <w:r w:rsidRPr="00E064D4">
        <w:rPr>
          <w:sz w:val="20"/>
        </w:rPr>
        <w:t>The</w:t>
      </w:r>
      <w:r w:rsidR="009E22BC" w:rsidRPr="008E5D39">
        <w:rPr>
          <w:sz w:val="20"/>
        </w:rPr>
        <w:t xml:space="preserve"> Examiner</w:t>
      </w:r>
      <w:r w:rsidR="00561FD4">
        <w:rPr>
          <w:sz w:val="20"/>
        </w:rPr>
        <w:t xml:space="preserve"> </w:t>
      </w:r>
      <w:r w:rsidR="009E22BC" w:rsidRPr="008E5D39">
        <w:rPr>
          <w:sz w:val="20"/>
        </w:rPr>
        <w:t xml:space="preserve">nominated by the </w:t>
      </w:r>
      <w:r w:rsidR="00561FD4">
        <w:rPr>
          <w:sz w:val="20"/>
        </w:rPr>
        <w:t>Supervisory Panel</w:t>
      </w:r>
      <w:r w:rsidR="009E22BC" w:rsidRPr="008E5D39">
        <w:rPr>
          <w:sz w:val="20"/>
        </w:rPr>
        <w:t xml:space="preserve"> </w:t>
      </w:r>
      <w:r w:rsidR="00561FD4">
        <w:rPr>
          <w:sz w:val="20"/>
        </w:rPr>
        <w:t>is</w:t>
      </w:r>
      <w:r w:rsidR="009E22BC" w:rsidRPr="008E5D39">
        <w:rPr>
          <w:sz w:val="20"/>
        </w:rPr>
        <w:t xml:space="preserve"> </w:t>
      </w:r>
      <w:r w:rsidR="0072128E" w:rsidRPr="008E5D39">
        <w:rPr>
          <w:sz w:val="20"/>
        </w:rPr>
        <w:t>required to</w:t>
      </w:r>
      <w:r w:rsidR="009E22BC" w:rsidRPr="008E5D39">
        <w:rPr>
          <w:sz w:val="20"/>
        </w:rPr>
        <w:t xml:space="preserve">: </w:t>
      </w:r>
    </w:p>
    <w:p w14:paraId="0CD51438" w14:textId="77777777" w:rsidR="004C47AB" w:rsidRPr="004C47AB" w:rsidRDefault="004C47AB" w:rsidP="000D6D1F">
      <w:pPr>
        <w:tabs>
          <w:tab w:val="num" w:pos="-709"/>
        </w:tabs>
        <w:ind w:left="-567"/>
        <w:rPr>
          <w:sz w:val="12"/>
        </w:rPr>
      </w:pPr>
    </w:p>
    <w:p w14:paraId="543CB4C4" w14:textId="77777777" w:rsidR="0072128E" w:rsidRPr="008E5D39" w:rsidRDefault="009E22BC" w:rsidP="000D6D1F">
      <w:pPr>
        <w:pStyle w:val="BodyText"/>
        <w:numPr>
          <w:ilvl w:val="0"/>
          <w:numId w:val="10"/>
        </w:numPr>
        <w:jc w:val="left"/>
        <w:rPr>
          <w:i w:val="0"/>
        </w:rPr>
      </w:pPr>
      <w:r w:rsidRPr="008E5D39">
        <w:rPr>
          <w:i w:val="0"/>
        </w:rPr>
        <w:t xml:space="preserve">evaluate critically the </w:t>
      </w:r>
      <w:r w:rsidR="00B95790" w:rsidRPr="008E5D39">
        <w:rPr>
          <w:i w:val="0"/>
        </w:rPr>
        <w:t>student’s written submission</w:t>
      </w:r>
      <w:r w:rsidRPr="008E5D39">
        <w:rPr>
          <w:i w:val="0"/>
        </w:rPr>
        <w:t xml:space="preserve"> on the programme of research carried out to date</w:t>
      </w:r>
      <w:r w:rsidR="00B95790" w:rsidRPr="008E5D39">
        <w:rPr>
          <w:i w:val="0"/>
        </w:rPr>
        <w:t xml:space="preserve"> and jointly complete a report</w:t>
      </w:r>
      <w:r w:rsidRPr="008E5D39">
        <w:rPr>
          <w:i w:val="0"/>
        </w:rPr>
        <w:t xml:space="preserve">; </w:t>
      </w:r>
    </w:p>
    <w:p w14:paraId="37EF9972" w14:textId="77777777" w:rsidR="009E22BC" w:rsidRPr="008E5D39" w:rsidRDefault="009E22BC" w:rsidP="000D6D1F">
      <w:pPr>
        <w:pStyle w:val="BodyText"/>
        <w:numPr>
          <w:ilvl w:val="0"/>
          <w:numId w:val="10"/>
        </w:numPr>
        <w:jc w:val="left"/>
        <w:rPr>
          <w:i w:val="0"/>
        </w:rPr>
      </w:pPr>
      <w:r w:rsidRPr="008E5D39">
        <w:rPr>
          <w:i w:val="0"/>
        </w:rPr>
        <w:t xml:space="preserve">subject the student to an oral examination to determine progress, potential and suitability for </w:t>
      </w:r>
      <w:r w:rsidR="006C39CE" w:rsidRPr="008E5D39">
        <w:rPr>
          <w:i w:val="0"/>
        </w:rPr>
        <w:t>confirmation/</w:t>
      </w:r>
      <w:r w:rsidR="0072128E" w:rsidRPr="008E5D39">
        <w:rPr>
          <w:i w:val="0"/>
        </w:rPr>
        <w:t>transfer</w:t>
      </w:r>
      <w:r w:rsidRPr="008E5D39">
        <w:rPr>
          <w:i w:val="0"/>
        </w:rPr>
        <w:t xml:space="preserve"> and to ascertain whether or not the future work envisaged is likely to be appropriate to merit consideration for the award of a PhD. </w:t>
      </w:r>
    </w:p>
    <w:p w14:paraId="23DD6FD7" w14:textId="77777777" w:rsidR="000D6D1F" w:rsidRPr="008E5D39" w:rsidRDefault="000D6D1F" w:rsidP="000D6D1F">
      <w:pPr>
        <w:pStyle w:val="BodyText"/>
        <w:ind w:left="-567"/>
        <w:jc w:val="left"/>
        <w:rPr>
          <w:i w:val="0"/>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1276"/>
        <w:gridCol w:w="1843"/>
      </w:tblGrid>
      <w:tr w:rsidR="000D6D1F" w:rsidRPr="008E5D39" w14:paraId="1BF1971C" w14:textId="77777777" w:rsidTr="00A842D2">
        <w:trPr>
          <w:trHeight w:val="553"/>
        </w:trPr>
        <w:tc>
          <w:tcPr>
            <w:tcW w:w="10065" w:type="dxa"/>
            <w:gridSpan w:val="3"/>
            <w:shd w:val="clear" w:color="auto" w:fill="F2F2F2"/>
            <w:vAlign w:val="center"/>
          </w:tcPr>
          <w:p w14:paraId="01184A93" w14:textId="77777777" w:rsidR="000D6D1F" w:rsidRPr="008E5D39" w:rsidRDefault="000D6D1F" w:rsidP="000D6D1F">
            <w:pPr>
              <w:rPr>
                <w:b/>
                <w:bCs/>
                <w:szCs w:val="22"/>
              </w:rPr>
            </w:pPr>
            <w:r w:rsidRPr="008E5D39">
              <w:rPr>
                <w:b/>
                <w:bCs/>
                <w:sz w:val="22"/>
                <w:szCs w:val="22"/>
              </w:rPr>
              <w:t>Please confirm that the following has been conducted in accordance with the Academic Regulations, by ticking the boxes:</w:t>
            </w:r>
          </w:p>
        </w:tc>
      </w:tr>
      <w:tr w:rsidR="004B22ED" w:rsidRPr="008E5D39" w14:paraId="6C2BA04E" w14:textId="77777777" w:rsidTr="0016750C">
        <w:trPr>
          <w:trHeight w:val="556"/>
        </w:trPr>
        <w:tc>
          <w:tcPr>
            <w:tcW w:w="6946" w:type="dxa"/>
            <w:shd w:val="clear" w:color="auto" w:fill="auto"/>
            <w:vAlign w:val="center"/>
          </w:tcPr>
          <w:p w14:paraId="1E3EDF5F" w14:textId="5B449474" w:rsidR="004B22ED" w:rsidRPr="008E5D39" w:rsidRDefault="004B22ED" w:rsidP="000D6D1F">
            <w:pPr>
              <w:rPr>
                <w:sz w:val="22"/>
                <w:szCs w:val="22"/>
              </w:rPr>
            </w:pPr>
            <w:r w:rsidRPr="008E5D39">
              <w:rPr>
                <w:bCs/>
                <w:sz w:val="22"/>
                <w:szCs w:val="22"/>
              </w:rPr>
              <w:t xml:space="preserve">Evaluation completed </w:t>
            </w:r>
            <w:r w:rsidR="00E064D4">
              <w:rPr>
                <w:bCs/>
                <w:sz w:val="22"/>
                <w:szCs w:val="22"/>
              </w:rPr>
              <w:t xml:space="preserve">by External </w:t>
            </w:r>
            <w:r w:rsidRPr="008E5D39">
              <w:rPr>
                <w:bCs/>
                <w:sz w:val="22"/>
                <w:szCs w:val="22"/>
              </w:rPr>
              <w:t>Examiner.</w:t>
            </w:r>
          </w:p>
        </w:tc>
        <w:tc>
          <w:tcPr>
            <w:tcW w:w="1276" w:type="dxa"/>
            <w:shd w:val="clear" w:color="auto" w:fill="auto"/>
            <w:vAlign w:val="center"/>
          </w:tcPr>
          <w:p w14:paraId="6D0C0874" w14:textId="37F393ED" w:rsidR="004B22ED" w:rsidRPr="008E5D39" w:rsidRDefault="004B22ED" w:rsidP="0016750C">
            <w:pPr>
              <w:jc w:val="center"/>
              <w:rPr>
                <w:sz w:val="22"/>
                <w:szCs w:val="22"/>
                <w:lang w:val="en-IE"/>
              </w:rPr>
            </w:pPr>
            <w:r w:rsidRPr="008E5D39">
              <w:rPr>
                <w:sz w:val="22"/>
                <w:szCs w:val="22"/>
                <w:lang w:val="en-IE"/>
              </w:rPr>
              <w:t xml:space="preserve">Yes   </w:t>
            </w:r>
            <w:r w:rsidRPr="008E5D39">
              <w:rPr>
                <w:b/>
                <w:bCs/>
                <w:sz w:val="32"/>
                <w:szCs w:val="22"/>
                <w:lang w:val="en-IE"/>
              </w:rPr>
              <w:sym w:font="Wingdings" w:char="F072"/>
            </w:r>
          </w:p>
        </w:tc>
        <w:tc>
          <w:tcPr>
            <w:tcW w:w="1843" w:type="dxa"/>
            <w:shd w:val="clear" w:color="auto" w:fill="auto"/>
            <w:vAlign w:val="center"/>
          </w:tcPr>
          <w:p w14:paraId="01AD3089" w14:textId="3CF07E15" w:rsidR="004B22ED" w:rsidRPr="008E5D39" w:rsidRDefault="004B22ED" w:rsidP="0016750C">
            <w:pPr>
              <w:jc w:val="center"/>
              <w:rPr>
                <w:bCs/>
                <w:sz w:val="22"/>
                <w:szCs w:val="22"/>
              </w:rPr>
            </w:pPr>
            <w:r w:rsidRPr="008E5D39">
              <w:rPr>
                <w:sz w:val="22"/>
                <w:szCs w:val="22"/>
                <w:lang w:val="en-IE"/>
              </w:rPr>
              <w:t xml:space="preserve">No    </w:t>
            </w:r>
            <w:r w:rsidRPr="008E5D39">
              <w:rPr>
                <w:b/>
                <w:bCs/>
                <w:sz w:val="32"/>
                <w:szCs w:val="22"/>
                <w:lang w:val="en-IE"/>
              </w:rPr>
              <w:sym w:font="Wingdings" w:char="F072"/>
            </w:r>
          </w:p>
        </w:tc>
      </w:tr>
      <w:tr w:rsidR="0081055C" w:rsidRPr="008E5D39" w14:paraId="563E0895" w14:textId="77777777" w:rsidTr="0016750C">
        <w:trPr>
          <w:trHeight w:val="556"/>
        </w:trPr>
        <w:tc>
          <w:tcPr>
            <w:tcW w:w="6946" w:type="dxa"/>
            <w:shd w:val="clear" w:color="auto" w:fill="auto"/>
            <w:vAlign w:val="center"/>
          </w:tcPr>
          <w:p w14:paraId="60B1B471" w14:textId="77777777" w:rsidR="0081055C" w:rsidRPr="008E5D39" w:rsidRDefault="0081055C" w:rsidP="005A0229">
            <w:pPr>
              <w:rPr>
                <w:bCs/>
                <w:sz w:val="22"/>
                <w:szCs w:val="22"/>
              </w:rPr>
            </w:pPr>
            <w:r w:rsidRPr="008E5D39">
              <w:rPr>
                <w:bCs/>
                <w:sz w:val="22"/>
                <w:szCs w:val="22"/>
              </w:rPr>
              <w:t xml:space="preserve">An oral examination was carried out for the purposes of the transfer / confirmation exercise. </w:t>
            </w:r>
          </w:p>
        </w:tc>
        <w:tc>
          <w:tcPr>
            <w:tcW w:w="1276" w:type="dxa"/>
            <w:shd w:val="clear" w:color="auto" w:fill="auto"/>
            <w:vAlign w:val="center"/>
          </w:tcPr>
          <w:p w14:paraId="1C643762" w14:textId="5BD85D1D" w:rsidR="0081055C" w:rsidRPr="008E5D39" w:rsidRDefault="0081055C" w:rsidP="0016750C">
            <w:pPr>
              <w:jc w:val="center"/>
              <w:rPr>
                <w:bCs/>
                <w:sz w:val="22"/>
                <w:szCs w:val="22"/>
              </w:rPr>
            </w:pPr>
            <w:r w:rsidRPr="008E5D39">
              <w:rPr>
                <w:sz w:val="22"/>
                <w:szCs w:val="22"/>
                <w:lang w:val="en-IE"/>
              </w:rPr>
              <w:t xml:space="preserve">Yes   </w:t>
            </w:r>
            <w:r w:rsidRPr="008E5D39">
              <w:rPr>
                <w:b/>
                <w:sz w:val="32"/>
                <w:lang w:val="en-IE"/>
              </w:rPr>
              <w:sym w:font="Wingdings" w:char="F072"/>
            </w:r>
          </w:p>
        </w:tc>
        <w:tc>
          <w:tcPr>
            <w:tcW w:w="1843" w:type="dxa"/>
            <w:shd w:val="clear" w:color="auto" w:fill="auto"/>
            <w:vAlign w:val="center"/>
          </w:tcPr>
          <w:p w14:paraId="4BAD6665" w14:textId="033F159B" w:rsidR="0081055C" w:rsidRPr="008E5D39" w:rsidRDefault="0081055C" w:rsidP="0016750C">
            <w:pPr>
              <w:jc w:val="center"/>
            </w:pPr>
            <w:r w:rsidRPr="008E5D39">
              <w:rPr>
                <w:sz w:val="22"/>
                <w:szCs w:val="22"/>
                <w:lang w:val="en-IE"/>
              </w:rPr>
              <w:t xml:space="preserve">No    </w:t>
            </w:r>
            <w:r w:rsidRPr="008E5D39">
              <w:rPr>
                <w:b/>
                <w:bCs/>
                <w:sz w:val="32"/>
                <w:szCs w:val="22"/>
                <w:lang w:val="en-IE"/>
              </w:rPr>
              <w:sym w:font="Wingdings" w:char="F072"/>
            </w:r>
          </w:p>
        </w:tc>
      </w:tr>
    </w:tbl>
    <w:p w14:paraId="421B254D" w14:textId="1CA6A080" w:rsidR="00CC6BD6" w:rsidRDefault="00CC6BD6"/>
    <w:p w14:paraId="3F680D5D" w14:textId="77777777" w:rsidR="00CC6BD6" w:rsidRDefault="00CC6BD6">
      <w:pPr>
        <w:widowControl/>
        <w:overflowPunct/>
        <w:adjustRightInd/>
      </w:pPr>
      <w:r>
        <w:br w:type="page"/>
      </w:r>
    </w:p>
    <w:p w14:paraId="6DC0E88F" w14:textId="77777777" w:rsidR="00A842D2" w:rsidRPr="008E5D39" w:rsidRDefault="00A842D2"/>
    <w:tbl>
      <w:tblPr>
        <w:tblW w:w="1008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7"/>
      </w:tblGrid>
      <w:tr w:rsidR="009E22BC" w:rsidRPr="008E5D39" w14:paraId="35F58AFC" w14:textId="77777777" w:rsidTr="00D54F85">
        <w:trPr>
          <w:trHeight w:val="513"/>
        </w:trPr>
        <w:tc>
          <w:tcPr>
            <w:tcW w:w="10087" w:type="dxa"/>
            <w:shd w:val="clear" w:color="auto" w:fill="F2F2F2"/>
          </w:tcPr>
          <w:p w14:paraId="24DC1871" w14:textId="77777777" w:rsidR="00B95790" w:rsidRPr="008E5D39" w:rsidRDefault="00534CBA" w:rsidP="00B95790">
            <w:pPr>
              <w:jc w:val="both"/>
              <w:rPr>
                <w:b/>
                <w:bCs/>
                <w:lang w:val="en-IE"/>
              </w:rPr>
            </w:pPr>
            <w:r w:rsidRPr="008E5D39">
              <w:rPr>
                <w:b/>
                <w:bCs/>
                <w:lang w:val="en-IE"/>
              </w:rPr>
              <w:t>i</w:t>
            </w:r>
            <w:r w:rsidR="009E22BC" w:rsidRPr="008E5D39">
              <w:rPr>
                <w:b/>
                <w:bCs/>
                <w:lang w:val="en-IE"/>
              </w:rPr>
              <w:t xml:space="preserve">) Report on Written Submission </w:t>
            </w:r>
          </w:p>
          <w:p w14:paraId="2AA27880" w14:textId="58EF3763" w:rsidR="000D6D1F" w:rsidRPr="008E5D39" w:rsidRDefault="009E22BC" w:rsidP="004E52A7">
            <w:pPr>
              <w:jc w:val="both"/>
              <w:rPr>
                <w:sz w:val="18"/>
                <w:szCs w:val="18"/>
                <w:lang w:val="en-IE"/>
              </w:rPr>
            </w:pPr>
            <w:r w:rsidRPr="008E5D39">
              <w:rPr>
                <w:sz w:val="18"/>
                <w:szCs w:val="18"/>
                <w:lang w:val="en-IE"/>
              </w:rPr>
              <w:t>(</w:t>
            </w:r>
            <w:proofErr w:type="gramStart"/>
            <w:r w:rsidRPr="00E064D4">
              <w:rPr>
                <w:sz w:val="18"/>
                <w:szCs w:val="18"/>
                <w:lang w:val="en-IE"/>
              </w:rPr>
              <w:t>to</w:t>
            </w:r>
            <w:proofErr w:type="gramEnd"/>
            <w:r w:rsidRPr="00E064D4">
              <w:rPr>
                <w:sz w:val="18"/>
                <w:szCs w:val="18"/>
                <w:lang w:val="en-IE"/>
              </w:rPr>
              <w:t xml:space="preserve"> be completed </w:t>
            </w:r>
            <w:r w:rsidR="00E064D4" w:rsidRPr="00E064D4">
              <w:rPr>
                <w:sz w:val="18"/>
                <w:szCs w:val="18"/>
                <w:lang w:val="en-IE"/>
              </w:rPr>
              <w:t xml:space="preserve">by the </w:t>
            </w:r>
            <w:r w:rsidR="00E064D4">
              <w:rPr>
                <w:sz w:val="18"/>
                <w:szCs w:val="18"/>
                <w:lang w:val="en-IE"/>
              </w:rPr>
              <w:t>E</w:t>
            </w:r>
            <w:r w:rsidR="00E064D4" w:rsidRPr="00E064D4">
              <w:rPr>
                <w:sz w:val="18"/>
                <w:szCs w:val="18"/>
                <w:lang w:val="en-IE"/>
              </w:rPr>
              <w:t>xaminer</w:t>
            </w:r>
            <w:r w:rsidR="00E064D4">
              <w:rPr>
                <w:strike/>
                <w:sz w:val="18"/>
                <w:szCs w:val="18"/>
                <w:lang w:val="en-IE"/>
              </w:rPr>
              <w:t xml:space="preserve"> </w:t>
            </w:r>
            <w:r w:rsidR="004E52A7">
              <w:rPr>
                <w:sz w:val="18"/>
                <w:szCs w:val="18"/>
                <w:lang w:val="en-IE"/>
              </w:rPr>
              <w:t>using the statements provided</w:t>
            </w:r>
            <w:r w:rsidR="007D0357" w:rsidRPr="008E5D39">
              <w:rPr>
                <w:sz w:val="18"/>
                <w:szCs w:val="18"/>
                <w:lang w:val="en-IE"/>
              </w:rPr>
              <w:t>-</w:t>
            </w:r>
            <w:r w:rsidR="00B95790" w:rsidRPr="008E5D39">
              <w:rPr>
                <w:sz w:val="18"/>
                <w:szCs w:val="18"/>
                <w:lang w:val="en-IE"/>
              </w:rPr>
              <w:t>circa 300 words</w:t>
            </w:r>
            <w:r w:rsidRPr="008E5D39">
              <w:rPr>
                <w:sz w:val="18"/>
                <w:szCs w:val="18"/>
                <w:lang w:val="en-IE"/>
              </w:rPr>
              <w:t>)</w:t>
            </w:r>
          </w:p>
        </w:tc>
      </w:tr>
      <w:tr w:rsidR="005F6C24" w:rsidRPr="008E5D39" w14:paraId="15E3AF60" w14:textId="77777777" w:rsidTr="00D54F85">
        <w:trPr>
          <w:cantSplit/>
          <w:trHeight w:val="2022"/>
        </w:trPr>
        <w:tc>
          <w:tcPr>
            <w:tcW w:w="10087" w:type="dxa"/>
          </w:tcPr>
          <w:p w14:paraId="44B48FCE" w14:textId="77777777" w:rsidR="005F6C24" w:rsidRPr="00F31606" w:rsidRDefault="005F6C24" w:rsidP="005F6C24">
            <w:pPr>
              <w:pStyle w:val="ListParagraph"/>
              <w:numPr>
                <w:ilvl w:val="0"/>
                <w:numId w:val="12"/>
              </w:numPr>
              <w:rPr>
                <w:iCs/>
                <w:color w:val="000000" w:themeColor="text1"/>
                <w:sz w:val="20"/>
                <w:szCs w:val="20"/>
                <w:lang w:val="en-IE"/>
              </w:rPr>
            </w:pPr>
            <w:r w:rsidRPr="00F31606">
              <w:rPr>
                <w:iCs/>
                <w:color w:val="000000" w:themeColor="text1"/>
                <w:sz w:val="20"/>
                <w:szCs w:val="20"/>
                <w:lang w:val="en-IE"/>
              </w:rPr>
              <w:t>Please summarise the research conducted to date as presented in the report:</w:t>
            </w:r>
          </w:p>
          <w:p w14:paraId="60FAF05B" w14:textId="77777777" w:rsidR="005F6C24" w:rsidRPr="00F31606" w:rsidRDefault="005F6C24" w:rsidP="00B95790">
            <w:pPr>
              <w:jc w:val="both"/>
              <w:rPr>
                <w:iCs/>
                <w:sz w:val="22"/>
                <w:szCs w:val="22"/>
                <w:lang w:val="en-IE"/>
              </w:rPr>
            </w:pPr>
          </w:p>
        </w:tc>
      </w:tr>
      <w:tr w:rsidR="005F6C24" w:rsidRPr="008E5D39" w14:paraId="49744BF7" w14:textId="77777777" w:rsidTr="00D54F85">
        <w:trPr>
          <w:cantSplit/>
          <w:trHeight w:val="2022"/>
        </w:trPr>
        <w:tc>
          <w:tcPr>
            <w:tcW w:w="10087" w:type="dxa"/>
          </w:tcPr>
          <w:p w14:paraId="28D39F33" w14:textId="77777777" w:rsidR="00424505" w:rsidRPr="00F31606" w:rsidRDefault="00424505" w:rsidP="00424505">
            <w:pPr>
              <w:pStyle w:val="ListParagraph"/>
              <w:numPr>
                <w:ilvl w:val="0"/>
                <w:numId w:val="12"/>
              </w:numPr>
              <w:rPr>
                <w:iCs/>
                <w:color w:val="000000" w:themeColor="text1"/>
                <w:spacing w:val="-1"/>
                <w:sz w:val="20"/>
                <w:szCs w:val="20"/>
              </w:rPr>
            </w:pPr>
            <w:r w:rsidRPr="00F31606">
              <w:rPr>
                <w:iCs/>
                <w:color w:val="000000" w:themeColor="text1"/>
                <w:spacing w:val="-1"/>
                <w:sz w:val="20"/>
                <w:szCs w:val="20"/>
              </w:rPr>
              <w:t>Please indicate if the candidate’s progress to date has been deemed satisfactory and outline the reasons for the examiner’s decision:</w:t>
            </w:r>
          </w:p>
          <w:p w14:paraId="1CB0E600" w14:textId="77777777" w:rsidR="005F6C24" w:rsidRPr="00F31606" w:rsidRDefault="005F6C24" w:rsidP="00B95790">
            <w:pPr>
              <w:jc w:val="both"/>
              <w:rPr>
                <w:iCs/>
                <w:sz w:val="22"/>
                <w:szCs w:val="22"/>
                <w:lang w:val="en-IE"/>
              </w:rPr>
            </w:pPr>
          </w:p>
        </w:tc>
      </w:tr>
      <w:tr w:rsidR="005F6C24" w:rsidRPr="008E5D39" w14:paraId="612CB6E6" w14:textId="77777777" w:rsidTr="00D54F85">
        <w:trPr>
          <w:cantSplit/>
          <w:trHeight w:val="2022"/>
        </w:trPr>
        <w:tc>
          <w:tcPr>
            <w:tcW w:w="10087" w:type="dxa"/>
          </w:tcPr>
          <w:p w14:paraId="019D27AE" w14:textId="053203A8" w:rsidR="002C22FD" w:rsidRPr="00F31606" w:rsidRDefault="002C22FD" w:rsidP="002C22FD">
            <w:pPr>
              <w:pStyle w:val="ListParagraph"/>
              <w:numPr>
                <w:ilvl w:val="0"/>
                <w:numId w:val="12"/>
              </w:numPr>
              <w:rPr>
                <w:iCs/>
                <w:color w:val="000000" w:themeColor="text1"/>
                <w:sz w:val="22"/>
                <w:szCs w:val="22"/>
                <w:lang w:val="en-IE"/>
              </w:rPr>
            </w:pPr>
            <w:r>
              <w:rPr>
                <w:iCs/>
                <w:color w:val="000000" w:themeColor="text1"/>
                <w:spacing w:val="-1"/>
                <w:sz w:val="20"/>
                <w:szCs w:val="20"/>
              </w:rPr>
              <w:t>If</w:t>
            </w:r>
            <w:r w:rsidR="00E51875">
              <w:rPr>
                <w:iCs/>
                <w:color w:val="000000" w:themeColor="text1"/>
                <w:spacing w:val="-1"/>
                <w:sz w:val="20"/>
                <w:szCs w:val="20"/>
              </w:rPr>
              <w:t xml:space="preserve"> this process is being conducted outside the regulated timeline (Ref</w:t>
            </w:r>
            <w:r w:rsidR="000B253E">
              <w:rPr>
                <w:iCs/>
                <w:color w:val="000000" w:themeColor="text1"/>
                <w:spacing w:val="-1"/>
                <w:sz w:val="20"/>
                <w:szCs w:val="20"/>
              </w:rPr>
              <w:t>: 13.2.1) an explanation is required.  Please provide the reason and any modifications to the wo</w:t>
            </w:r>
            <w:r w:rsidR="0068294F">
              <w:rPr>
                <w:iCs/>
                <w:color w:val="000000" w:themeColor="text1"/>
                <w:spacing w:val="-1"/>
                <w:sz w:val="20"/>
                <w:szCs w:val="20"/>
              </w:rPr>
              <w:t xml:space="preserve">rkplan that have been discussed and agreed in order to get the candidate back on track for timely completion.  Details which may be considered </w:t>
            </w:r>
            <w:r w:rsidR="00405EFB">
              <w:rPr>
                <w:iCs/>
                <w:color w:val="000000" w:themeColor="text1"/>
                <w:spacing w:val="-1"/>
                <w:sz w:val="20"/>
                <w:szCs w:val="20"/>
              </w:rPr>
              <w:t>sensitive personal information by the candidate must NOT be included.</w:t>
            </w:r>
          </w:p>
          <w:p w14:paraId="0507F330" w14:textId="77777777" w:rsidR="002C22FD" w:rsidRPr="00F31606" w:rsidRDefault="002C22FD" w:rsidP="002C22FD">
            <w:pPr>
              <w:rPr>
                <w:iCs/>
                <w:sz w:val="22"/>
                <w:szCs w:val="22"/>
                <w:lang w:val="en-IE"/>
              </w:rPr>
            </w:pPr>
          </w:p>
          <w:p w14:paraId="2EA3E8F4" w14:textId="77777777" w:rsidR="005F6C24" w:rsidRPr="00F31606" w:rsidRDefault="005F6C24" w:rsidP="002C22FD">
            <w:pPr>
              <w:rPr>
                <w:iCs/>
                <w:sz w:val="22"/>
                <w:szCs w:val="22"/>
                <w:lang w:val="en-IE"/>
              </w:rPr>
            </w:pPr>
          </w:p>
        </w:tc>
      </w:tr>
      <w:tr w:rsidR="002C22FD" w:rsidRPr="008E5D39" w14:paraId="706FDA4C" w14:textId="77777777" w:rsidTr="00D54F85">
        <w:trPr>
          <w:cantSplit/>
          <w:trHeight w:val="2022"/>
        </w:trPr>
        <w:tc>
          <w:tcPr>
            <w:tcW w:w="10087" w:type="dxa"/>
          </w:tcPr>
          <w:p w14:paraId="0FAC4F2B" w14:textId="77777777" w:rsidR="002C22FD" w:rsidRPr="00F31606" w:rsidRDefault="002C22FD" w:rsidP="002C22FD">
            <w:pPr>
              <w:pStyle w:val="ListParagraph"/>
              <w:numPr>
                <w:ilvl w:val="0"/>
                <w:numId w:val="12"/>
              </w:numPr>
              <w:rPr>
                <w:iCs/>
                <w:color w:val="000000" w:themeColor="text1"/>
                <w:sz w:val="22"/>
                <w:szCs w:val="22"/>
                <w:lang w:val="en-IE"/>
              </w:rPr>
            </w:pPr>
            <w:r w:rsidRPr="00F31606">
              <w:rPr>
                <w:iCs/>
                <w:color w:val="000000" w:themeColor="text1"/>
                <w:spacing w:val="-1"/>
                <w:sz w:val="20"/>
                <w:szCs w:val="20"/>
              </w:rPr>
              <w:t xml:space="preserve">Please outline why the </w:t>
            </w:r>
            <w:proofErr w:type="spellStart"/>
            <w:r w:rsidRPr="00F31606">
              <w:rPr>
                <w:iCs/>
                <w:color w:val="000000" w:themeColor="text1"/>
                <w:spacing w:val="-1"/>
                <w:sz w:val="20"/>
                <w:szCs w:val="20"/>
              </w:rPr>
              <w:t>programme</w:t>
            </w:r>
            <w:proofErr w:type="spellEnd"/>
            <w:r w:rsidRPr="00F31606">
              <w:rPr>
                <w:iCs/>
                <w:color w:val="000000" w:themeColor="text1"/>
                <w:spacing w:val="-1"/>
                <w:sz w:val="20"/>
                <w:szCs w:val="20"/>
              </w:rPr>
              <w:t xml:space="preserve"> of envisaged research, provides </w:t>
            </w:r>
            <w:r w:rsidRPr="00F31606">
              <w:rPr>
                <w:b/>
                <w:iCs/>
                <w:color w:val="000000" w:themeColor="text1"/>
                <w:spacing w:val="-1"/>
                <w:sz w:val="20"/>
                <w:szCs w:val="20"/>
                <w:u w:val="single"/>
              </w:rPr>
              <w:t>or</w:t>
            </w:r>
            <w:r w:rsidRPr="00F31606">
              <w:rPr>
                <w:iCs/>
                <w:color w:val="000000" w:themeColor="text1"/>
                <w:spacing w:val="-1"/>
                <w:sz w:val="20"/>
                <w:szCs w:val="20"/>
              </w:rPr>
              <w:t xml:space="preserve"> fails to provide, a satisfactory basis to meet the intended standard at a PhD level:</w:t>
            </w:r>
          </w:p>
          <w:p w14:paraId="6065DAB8" w14:textId="77777777" w:rsidR="002C22FD" w:rsidRPr="00F31606" w:rsidRDefault="002C22FD" w:rsidP="002C22FD">
            <w:pPr>
              <w:rPr>
                <w:iCs/>
                <w:sz w:val="22"/>
                <w:szCs w:val="22"/>
                <w:lang w:val="en-IE"/>
              </w:rPr>
            </w:pPr>
          </w:p>
          <w:p w14:paraId="1C793195" w14:textId="77777777" w:rsidR="002C22FD" w:rsidRPr="00F31606" w:rsidRDefault="002C22FD" w:rsidP="00405EFB">
            <w:pPr>
              <w:pStyle w:val="ListParagraph"/>
              <w:rPr>
                <w:iCs/>
                <w:color w:val="000000" w:themeColor="text1"/>
                <w:spacing w:val="-1"/>
                <w:sz w:val="20"/>
                <w:szCs w:val="20"/>
              </w:rPr>
            </w:pPr>
          </w:p>
        </w:tc>
      </w:tr>
    </w:tbl>
    <w:p w14:paraId="32E798A6" w14:textId="4D97DB73" w:rsidR="00CA62B3" w:rsidRDefault="00CA62B3">
      <w:pPr>
        <w:rPr>
          <w:sz w:val="14"/>
          <w:lang w:val="en-IE"/>
        </w:rPr>
      </w:pPr>
    </w:p>
    <w:p w14:paraId="55CAAE0E" w14:textId="77777777" w:rsidR="00CA62B3" w:rsidRDefault="00CA62B3">
      <w:pPr>
        <w:widowControl/>
        <w:overflowPunct/>
        <w:adjustRightInd/>
        <w:rPr>
          <w:sz w:val="14"/>
          <w:lang w:val="en-IE"/>
        </w:rPr>
      </w:pPr>
      <w:r>
        <w:rPr>
          <w:sz w:val="14"/>
          <w:lang w:val="en-IE"/>
        </w:rPr>
        <w:br w:type="page"/>
      </w:r>
    </w:p>
    <w:p w14:paraId="250861AC" w14:textId="77777777" w:rsidR="009E22BC" w:rsidRPr="008E5D39" w:rsidRDefault="009E22BC">
      <w:pPr>
        <w:rPr>
          <w:sz w:val="14"/>
          <w:lang w:val="en-IE"/>
        </w:rPr>
      </w:pPr>
    </w:p>
    <w:tbl>
      <w:tblPr>
        <w:tblW w:w="10086" w:type="dxa"/>
        <w:tblInd w:w="-572" w:type="dxa"/>
        <w:tblLayout w:type="fixed"/>
        <w:tblCellMar>
          <w:left w:w="85" w:type="dxa"/>
          <w:right w:w="85" w:type="dxa"/>
        </w:tblCellMar>
        <w:tblLook w:val="0000" w:firstRow="0" w:lastRow="0" w:firstColumn="0" w:lastColumn="0" w:noHBand="0" w:noVBand="0"/>
      </w:tblPr>
      <w:tblGrid>
        <w:gridCol w:w="7513"/>
        <w:gridCol w:w="2573"/>
      </w:tblGrid>
      <w:tr w:rsidR="009E22BC" w:rsidRPr="008E5D39" w14:paraId="3915807C" w14:textId="77777777" w:rsidTr="004E52A7">
        <w:trPr>
          <w:trHeight w:val="247"/>
        </w:trPr>
        <w:tc>
          <w:tcPr>
            <w:tcW w:w="10086" w:type="dxa"/>
            <w:gridSpan w:val="2"/>
            <w:tcBorders>
              <w:top w:val="single" w:sz="4" w:space="0" w:color="auto"/>
              <w:left w:val="single" w:sz="4" w:space="0" w:color="auto"/>
              <w:bottom w:val="single" w:sz="4" w:space="0" w:color="auto"/>
              <w:right w:val="single" w:sz="4" w:space="0" w:color="auto"/>
            </w:tcBorders>
            <w:shd w:val="clear" w:color="auto" w:fill="F2F2F2"/>
          </w:tcPr>
          <w:p w14:paraId="39B656AF" w14:textId="77777777" w:rsidR="004E52A7" w:rsidRDefault="00534CBA" w:rsidP="00735EBD">
            <w:pPr>
              <w:rPr>
                <w:b/>
                <w:bCs/>
                <w:lang w:val="en-IE"/>
              </w:rPr>
            </w:pPr>
            <w:r w:rsidRPr="008E5D39">
              <w:rPr>
                <w:b/>
                <w:bCs/>
                <w:lang w:val="en-IE"/>
              </w:rPr>
              <w:t>ii</w:t>
            </w:r>
            <w:r w:rsidR="009E22BC" w:rsidRPr="008E5D39">
              <w:rPr>
                <w:b/>
                <w:bCs/>
                <w:lang w:val="en-IE"/>
              </w:rPr>
              <w:t xml:space="preserve">) Report on Oral Examination </w:t>
            </w:r>
          </w:p>
          <w:p w14:paraId="6CB36423" w14:textId="0A6EF289" w:rsidR="000D6D1F" w:rsidRPr="004E52A7" w:rsidRDefault="00B95790" w:rsidP="00735EBD">
            <w:pPr>
              <w:rPr>
                <w:b/>
                <w:bCs/>
                <w:lang w:val="en-IE"/>
              </w:rPr>
            </w:pPr>
            <w:r w:rsidRPr="00735EBD">
              <w:rPr>
                <w:sz w:val="18"/>
                <w:szCs w:val="18"/>
                <w:lang w:val="en-IE"/>
              </w:rPr>
              <w:t>(</w:t>
            </w:r>
            <w:proofErr w:type="gramStart"/>
            <w:r w:rsidRPr="00735EBD">
              <w:rPr>
                <w:sz w:val="18"/>
                <w:szCs w:val="18"/>
                <w:lang w:val="en-IE"/>
              </w:rPr>
              <w:t>to</w:t>
            </w:r>
            <w:proofErr w:type="gramEnd"/>
            <w:r w:rsidRPr="00735EBD">
              <w:rPr>
                <w:sz w:val="18"/>
                <w:szCs w:val="18"/>
                <w:lang w:val="en-IE"/>
              </w:rPr>
              <w:t xml:space="preserve"> be completed </w:t>
            </w:r>
            <w:ins w:id="0" w:author="Joseph Stokes" w:date="2023-10-27T10:39:00Z">
              <w:r w:rsidR="00796A51">
                <w:rPr>
                  <w:sz w:val="18"/>
                  <w:szCs w:val="18"/>
                  <w:lang w:val="en-IE"/>
                </w:rPr>
                <w:t xml:space="preserve">by </w:t>
              </w:r>
            </w:ins>
            <w:r w:rsidR="00E064D4">
              <w:rPr>
                <w:sz w:val="18"/>
                <w:szCs w:val="18"/>
                <w:lang w:val="en-IE"/>
              </w:rPr>
              <w:t xml:space="preserve">the </w:t>
            </w:r>
            <w:r w:rsidRPr="00735EBD">
              <w:rPr>
                <w:sz w:val="18"/>
                <w:szCs w:val="18"/>
                <w:lang w:val="en-IE"/>
              </w:rPr>
              <w:t xml:space="preserve">Examiner, </w:t>
            </w:r>
            <w:r w:rsidR="004E52A7">
              <w:rPr>
                <w:sz w:val="18"/>
                <w:szCs w:val="18"/>
                <w:lang w:val="en-IE"/>
              </w:rPr>
              <w:t>using the statements provided-</w:t>
            </w:r>
            <w:r w:rsidR="00735EBD">
              <w:rPr>
                <w:sz w:val="18"/>
                <w:szCs w:val="18"/>
                <w:lang w:val="en-IE"/>
              </w:rPr>
              <w:t xml:space="preserve">circa 300 </w:t>
            </w:r>
            <w:r w:rsidRPr="00735EBD">
              <w:rPr>
                <w:sz w:val="18"/>
                <w:szCs w:val="18"/>
                <w:lang w:val="en-IE"/>
              </w:rPr>
              <w:t>words</w:t>
            </w:r>
            <w:r w:rsidR="00735EBD">
              <w:rPr>
                <w:sz w:val="18"/>
                <w:szCs w:val="18"/>
                <w:lang w:val="en-IE"/>
              </w:rPr>
              <w:t>)</w:t>
            </w:r>
          </w:p>
        </w:tc>
      </w:tr>
      <w:tr w:rsidR="004E52A7" w:rsidRPr="008E5D39" w14:paraId="68AB28FB" w14:textId="77777777" w:rsidTr="004E52A7">
        <w:trPr>
          <w:trHeight w:val="24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1D6158C" w14:textId="0094D7C2" w:rsidR="004E52A7" w:rsidRDefault="004E52A7" w:rsidP="004E52A7">
            <w:pPr>
              <w:jc w:val="right"/>
              <w:rPr>
                <w:b/>
                <w:bCs/>
                <w:lang w:val="en-IE"/>
              </w:rPr>
            </w:pPr>
            <w:r w:rsidRPr="008E5D39">
              <w:rPr>
                <w:b/>
                <w:bCs/>
                <w:lang w:val="en-IE"/>
              </w:rPr>
              <w:t>Date of Oral Examination:</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B5283CC" w14:textId="77777777" w:rsidR="004E52A7" w:rsidRDefault="004E52A7">
            <w:pPr>
              <w:rPr>
                <w:b/>
                <w:bCs/>
                <w:lang w:val="en-IE"/>
              </w:rPr>
            </w:pPr>
          </w:p>
          <w:p w14:paraId="2D030A34" w14:textId="3347FA1A" w:rsidR="004E52A7" w:rsidRPr="008E5D39" w:rsidRDefault="004E52A7">
            <w:pPr>
              <w:rPr>
                <w:b/>
                <w:bCs/>
                <w:lang w:val="en-IE"/>
              </w:rPr>
            </w:pPr>
          </w:p>
        </w:tc>
      </w:tr>
      <w:tr w:rsidR="00CE239B" w:rsidRPr="008E5D39" w14:paraId="1DDA1842" w14:textId="77777777" w:rsidTr="00F16024">
        <w:trPr>
          <w:cantSplit/>
          <w:trHeight w:val="489"/>
        </w:trPr>
        <w:tc>
          <w:tcPr>
            <w:tcW w:w="10086" w:type="dxa"/>
            <w:gridSpan w:val="2"/>
            <w:tcBorders>
              <w:top w:val="single" w:sz="4" w:space="0" w:color="auto"/>
              <w:left w:val="single" w:sz="4" w:space="0" w:color="auto"/>
              <w:bottom w:val="single" w:sz="4" w:space="0" w:color="auto"/>
              <w:right w:val="single" w:sz="4" w:space="0" w:color="auto"/>
            </w:tcBorders>
          </w:tcPr>
          <w:p w14:paraId="2B41FED6" w14:textId="3ECA2817" w:rsidR="00CE239B" w:rsidRPr="00F16024" w:rsidRDefault="00CE239B" w:rsidP="00F16024">
            <w:pPr>
              <w:pStyle w:val="ListParagraph"/>
              <w:numPr>
                <w:ilvl w:val="0"/>
                <w:numId w:val="15"/>
              </w:numPr>
              <w:rPr>
                <w:lang w:val="en-IE"/>
              </w:rPr>
            </w:pPr>
            <w:r w:rsidRPr="00F16024">
              <w:rPr>
                <w:color w:val="000000" w:themeColor="text1"/>
                <w:spacing w:val="-1"/>
                <w:sz w:val="20"/>
                <w:szCs w:val="20"/>
              </w:rPr>
              <w:t>Please provide detail on the manner in which the candidate engaged with any questions and/or issues raised by the examiner during the Oral Examination</w:t>
            </w:r>
            <w:r w:rsidR="00F16024" w:rsidRPr="00F16024">
              <w:rPr>
                <w:color w:val="000000" w:themeColor="text1"/>
                <w:spacing w:val="-1"/>
                <w:sz w:val="20"/>
                <w:szCs w:val="20"/>
              </w:rPr>
              <w:t>.</w:t>
            </w:r>
          </w:p>
        </w:tc>
      </w:tr>
      <w:tr w:rsidR="00F16024" w:rsidRPr="008E5D39" w14:paraId="585128C5" w14:textId="77777777" w:rsidTr="004E52A7">
        <w:trPr>
          <w:cantSplit/>
          <w:trHeight w:val="1167"/>
        </w:trPr>
        <w:tc>
          <w:tcPr>
            <w:tcW w:w="10086" w:type="dxa"/>
            <w:gridSpan w:val="2"/>
            <w:tcBorders>
              <w:top w:val="single" w:sz="4" w:space="0" w:color="auto"/>
              <w:left w:val="single" w:sz="4" w:space="0" w:color="auto"/>
              <w:bottom w:val="single" w:sz="4" w:space="0" w:color="auto"/>
              <w:right w:val="single" w:sz="4" w:space="0" w:color="auto"/>
            </w:tcBorders>
          </w:tcPr>
          <w:p w14:paraId="3B76D188" w14:textId="77777777" w:rsidR="00F16024" w:rsidRPr="00CE239B" w:rsidRDefault="00F16024" w:rsidP="00CE239B">
            <w:pPr>
              <w:rPr>
                <w:color w:val="000000" w:themeColor="text1"/>
                <w:spacing w:val="-1"/>
                <w:sz w:val="20"/>
                <w:szCs w:val="20"/>
              </w:rPr>
            </w:pPr>
          </w:p>
        </w:tc>
      </w:tr>
      <w:tr w:rsidR="009E22BC" w:rsidRPr="008E5D39" w14:paraId="27A9142F" w14:textId="77777777" w:rsidTr="00F16024">
        <w:trPr>
          <w:cantSplit/>
          <w:trHeight w:val="797"/>
        </w:trPr>
        <w:tc>
          <w:tcPr>
            <w:tcW w:w="10086" w:type="dxa"/>
            <w:gridSpan w:val="2"/>
            <w:tcBorders>
              <w:top w:val="single" w:sz="4" w:space="0" w:color="auto"/>
              <w:left w:val="single" w:sz="4" w:space="0" w:color="auto"/>
              <w:bottom w:val="single" w:sz="4" w:space="0" w:color="auto"/>
              <w:right w:val="single" w:sz="4" w:space="0" w:color="auto"/>
            </w:tcBorders>
          </w:tcPr>
          <w:p w14:paraId="34046525" w14:textId="1FAA48BB" w:rsidR="005C0D4E" w:rsidRPr="00F16024" w:rsidRDefault="00CE239B" w:rsidP="00F16024">
            <w:pPr>
              <w:pStyle w:val="ListParagraph"/>
              <w:numPr>
                <w:ilvl w:val="0"/>
                <w:numId w:val="15"/>
              </w:numPr>
              <w:rPr>
                <w:sz w:val="22"/>
                <w:szCs w:val="22"/>
                <w:lang w:val="en-IE"/>
              </w:rPr>
            </w:pPr>
            <w:r w:rsidRPr="00F16024">
              <w:rPr>
                <w:sz w:val="20"/>
                <w:szCs w:val="20"/>
                <w:lang w:val="en-IE"/>
              </w:rPr>
              <w:t xml:space="preserve">Provide confirmation that there was a discussion during the oral examination on </w:t>
            </w:r>
            <w:r w:rsidR="00753EAA" w:rsidRPr="00F16024">
              <w:rPr>
                <w:sz w:val="20"/>
                <w:szCs w:val="20"/>
                <w:lang w:val="en-IE"/>
              </w:rPr>
              <w:t>the candidate’s use (or non-use) of Gen AI tools and that the examination panel is satisfied that the candidate understands their responsibility in this regard, including responsibility to declare and report such usage</w:t>
            </w:r>
            <w:r w:rsidR="00753EAA" w:rsidRPr="00F16024">
              <w:rPr>
                <w:lang w:val="en-IE"/>
              </w:rPr>
              <w:t>.</w:t>
            </w:r>
          </w:p>
        </w:tc>
      </w:tr>
      <w:tr w:rsidR="00F16024" w:rsidRPr="008E5D39" w14:paraId="2E376E40" w14:textId="77777777" w:rsidTr="004E52A7">
        <w:trPr>
          <w:cantSplit/>
          <w:trHeight w:val="1167"/>
        </w:trPr>
        <w:tc>
          <w:tcPr>
            <w:tcW w:w="10086" w:type="dxa"/>
            <w:gridSpan w:val="2"/>
            <w:tcBorders>
              <w:top w:val="single" w:sz="4" w:space="0" w:color="auto"/>
              <w:left w:val="single" w:sz="4" w:space="0" w:color="auto"/>
              <w:bottom w:val="single" w:sz="4" w:space="0" w:color="auto"/>
              <w:right w:val="single" w:sz="4" w:space="0" w:color="auto"/>
            </w:tcBorders>
          </w:tcPr>
          <w:p w14:paraId="5E318E92" w14:textId="77777777" w:rsidR="00F16024" w:rsidRDefault="00F16024">
            <w:pPr>
              <w:rPr>
                <w:lang w:val="en-IE"/>
              </w:rPr>
            </w:pPr>
          </w:p>
        </w:tc>
      </w:tr>
      <w:tr w:rsidR="00CE239B" w:rsidRPr="008E5D39" w14:paraId="6139B6F9" w14:textId="77777777" w:rsidTr="00F16024">
        <w:trPr>
          <w:cantSplit/>
          <w:trHeight w:val="938"/>
        </w:trPr>
        <w:tc>
          <w:tcPr>
            <w:tcW w:w="10086" w:type="dxa"/>
            <w:gridSpan w:val="2"/>
            <w:tcBorders>
              <w:top w:val="single" w:sz="4" w:space="0" w:color="auto"/>
              <w:left w:val="single" w:sz="4" w:space="0" w:color="auto"/>
              <w:bottom w:val="single" w:sz="4" w:space="0" w:color="auto"/>
              <w:right w:val="single" w:sz="4" w:space="0" w:color="auto"/>
            </w:tcBorders>
          </w:tcPr>
          <w:p w14:paraId="2AF3ACD2" w14:textId="7DE2E74A" w:rsidR="00CE239B" w:rsidRPr="00F16024" w:rsidRDefault="0048288D" w:rsidP="00F16024">
            <w:pPr>
              <w:pStyle w:val="ListParagraph"/>
              <w:numPr>
                <w:ilvl w:val="0"/>
                <w:numId w:val="15"/>
              </w:numPr>
              <w:rPr>
                <w:sz w:val="20"/>
                <w:szCs w:val="20"/>
                <w:lang w:val="en-IE"/>
              </w:rPr>
            </w:pPr>
            <w:r w:rsidRPr="00F16024">
              <w:rPr>
                <w:sz w:val="20"/>
                <w:szCs w:val="20"/>
                <w:lang w:val="en-IE"/>
              </w:rPr>
              <w:t xml:space="preserve">Please provide detail of the discussion on the candidate’s dissemination plans, including papers already published, papers to be published and </w:t>
            </w:r>
            <w:r w:rsidR="00687B54" w:rsidRPr="00F16024">
              <w:rPr>
                <w:sz w:val="20"/>
                <w:szCs w:val="20"/>
                <w:lang w:val="en-IE"/>
              </w:rPr>
              <w:t>conference or other dissemination activities.  Where appropriate, provide guidance here for the candidate on recommended publication activities and outlets for the coming years of doctoral research</w:t>
            </w:r>
            <w:r w:rsidR="00F16024" w:rsidRPr="00F16024">
              <w:rPr>
                <w:sz w:val="20"/>
                <w:szCs w:val="20"/>
                <w:lang w:val="en-IE"/>
              </w:rPr>
              <w:t>.</w:t>
            </w:r>
          </w:p>
        </w:tc>
      </w:tr>
      <w:tr w:rsidR="00F16024" w:rsidRPr="008E5D39" w14:paraId="36BF677B" w14:textId="77777777" w:rsidTr="004E52A7">
        <w:trPr>
          <w:cantSplit/>
          <w:trHeight w:val="1167"/>
        </w:trPr>
        <w:tc>
          <w:tcPr>
            <w:tcW w:w="10086" w:type="dxa"/>
            <w:gridSpan w:val="2"/>
            <w:tcBorders>
              <w:top w:val="single" w:sz="4" w:space="0" w:color="auto"/>
              <w:left w:val="single" w:sz="4" w:space="0" w:color="auto"/>
              <w:bottom w:val="single" w:sz="4" w:space="0" w:color="auto"/>
              <w:right w:val="single" w:sz="4" w:space="0" w:color="auto"/>
            </w:tcBorders>
          </w:tcPr>
          <w:p w14:paraId="0EAA4FAD" w14:textId="77777777" w:rsidR="00F16024" w:rsidRDefault="00F16024">
            <w:pPr>
              <w:rPr>
                <w:lang w:val="en-IE"/>
              </w:rPr>
            </w:pPr>
          </w:p>
        </w:tc>
      </w:tr>
    </w:tbl>
    <w:p w14:paraId="0A1A5896" w14:textId="77777777" w:rsidR="004E52A7" w:rsidRPr="007C40B6" w:rsidRDefault="004E52A7" w:rsidP="001F136B">
      <w:pPr>
        <w:pStyle w:val="ListParagraph"/>
        <w:ind w:left="360"/>
        <w:rPr>
          <w:b/>
          <w:iCs/>
          <w:sz w:val="20"/>
          <w:szCs w:val="22"/>
          <w:lang w:val="en-IE"/>
        </w:rPr>
      </w:pPr>
    </w:p>
    <w:tbl>
      <w:tblPr>
        <w:tblW w:w="10086" w:type="dxa"/>
        <w:tblInd w:w="-572" w:type="dxa"/>
        <w:tblLayout w:type="fixed"/>
        <w:tblCellMar>
          <w:left w:w="180" w:type="dxa"/>
          <w:right w:w="180" w:type="dxa"/>
        </w:tblCellMar>
        <w:tblLook w:val="0000" w:firstRow="0" w:lastRow="0" w:firstColumn="0" w:lastColumn="0" w:noHBand="0" w:noVBand="0"/>
      </w:tblPr>
      <w:tblGrid>
        <w:gridCol w:w="10086"/>
      </w:tblGrid>
      <w:tr w:rsidR="00972714" w:rsidRPr="008E5D39" w14:paraId="7CBEE925" w14:textId="77777777" w:rsidTr="001008EE">
        <w:trPr>
          <w:trHeight w:val="675"/>
        </w:trPr>
        <w:tc>
          <w:tcPr>
            <w:tcW w:w="10086" w:type="dxa"/>
            <w:tcBorders>
              <w:top w:val="single" w:sz="4" w:space="0" w:color="auto"/>
              <w:left w:val="single" w:sz="4" w:space="0" w:color="auto"/>
              <w:bottom w:val="single" w:sz="4" w:space="0" w:color="auto"/>
              <w:right w:val="single" w:sz="4" w:space="0" w:color="auto"/>
            </w:tcBorders>
          </w:tcPr>
          <w:p w14:paraId="32D65D23" w14:textId="77777777" w:rsidR="004E52A7" w:rsidRPr="004E52A7" w:rsidRDefault="004E52A7" w:rsidP="00122CE3">
            <w:pPr>
              <w:rPr>
                <w:i/>
                <w:iCs/>
                <w:sz w:val="8"/>
                <w:szCs w:val="22"/>
                <w:lang w:val="en-IE"/>
              </w:rPr>
            </w:pPr>
          </w:p>
          <w:p w14:paraId="470E9E77" w14:textId="5230BD2E" w:rsidR="006C3A08" w:rsidRPr="008E5D39" w:rsidRDefault="00972714" w:rsidP="00122CE3">
            <w:pPr>
              <w:rPr>
                <w:i/>
                <w:iCs/>
                <w:sz w:val="20"/>
                <w:szCs w:val="22"/>
                <w:lang w:val="en-IE"/>
              </w:rPr>
            </w:pPr>
            <w:r w:rsidRPr="008E5D39">
              <w:rPr>
                <w:i/>
                <w:iCs/>
                <w:sz w:val="20"/>
                <w:szCs w:val="22"/>
                <w:lang w:val="en-IE"/>
              </w:rPr>
              <w:t xml:space="preserve">Please indicate if the </w:t>
            </w:r>
            <w:r w:rsidRPr="008E5D39">
              <w:rPr>
                <w:b/>
                <w:i/>
                <w:iCs/>
                <w:sz w:val="20"/>
                <w:szCs w:val="22"/>
                <w:lang w:val="en-IE"/>
              </w:rPr>
              <w:t>award</w:t>
            </w:r>
            <w:r w:rsidRPr="008E5D39">
              <w:rPr>
                <w:i/>
                <w:iCs/>
                <w:sz w:val="20"/>
                <w:szCs w:val="22"/>
                <w:lang w:val="en-IE"/>
              </w:rPr>
              <w:t xml:space="preserve"> is subject to any </w:t>
            </w:r>
            <w:r w:rsidRPr="0033247D">
              <w:rPr>
                <w:b/>
                <w:i/>
                <w:iCs/>
                <w:sz w:val="20"/>
                <w:szCs w:val="22"/>
                <w:lang w:val="en-IE"/>
              </w:rPr>
              <w:t>joint</w:t>
            </w:r>
            <w:r w:rsidRPr="008E5D39">
              <w:rPr>
                <w:i/>
                <w:iCs/>
                <w:sz w:val="20"/>
                <w:szCs w:val="22"/>
                <w:lang w:val="en-IE"/>
              </w:rPr>
              <w:t xml:space="preserve"> </w:t>
            </w:r>
            <w:r w:rsidRPr="0033247D">
              <w:rPr>
                <w:b/>
                <w:i/>
                <w:iCs/>
                <w:sz w:val="20"/>
                <w:szCs w:val="22"/>
                <w:lang w:val="en-IE"/>
              </w:rPr>
              <w:t>agreements</w:t>
            </w:r>
            <w:r w:rsidRPr="008E5D39">
              <w:rPr>
                <w:i/>
                <w:iCs/>
                <w:sz w:val="20"/>
                <w:szCs w:val="22"/>
                <w:lang w:val="en-IE"/>
              </w:rPr>
              <w:t>. If so, give details:</w:t>
            </w:r>
          </w:p>
          <w:p w14:paraId="16E22555" w14:textId="77777777" w:rsidR="00972714" w:rsidRPr="008E5D39" w:rsidRDefault="00972714" w:rsidP="00122CE3">
            <w:pPr>
              <w:rPr>
                <w:bCs/>
                <w:sz w:val="22"/>
                <w:szCs w:val="22"/>
                <w:lang w:val="en-IE"/>
              </w:rPr>
            </w:pPr>
          </w:p>
        </w:tc>
      </w:tr>
    </w:tbl>
    <w:p w14:paraId="18D87CAF" w14:textId="4D9D4F6F" w:rsidR="00E9332F" w:rsidRPr="00895252" w:rsidRDefault="00E9332F" w:rsidP="00972714">
      <w:pPr>
        <w:rPr>
          <w:b/>
          <w:bCs/>
          <w:sz w:val="20"/>
          <w:szCs w:val="18"/>
          <w:lang w:val="en-IE"/>
        </w:rPr>
      </w:pPr>
    </w:p>
    <w:p w14:paraId="6A93B119" w14:textId="0BA34EC8" w:rsidR="009E22BC" w:rsidRPr="008E5D39" w:rsidRDefault="00E9332F" w:rsidP="002326D8">
      <w:pPr>
        <w:pStyle w:val="ListParagraph"/>
        <w:numPr>
          <w:ilvl w:val="0"/>
          <w:numId w:val="8"/>
        </w:numPr>
        <w:rPr>
          <w:b/>
          <w:bCs/>
          <w:lang w:val="en-IE"/>
        </w:rPr>
      </w:pPr>
      <w:r w:rsidRPr="00A32845">
        <w:rPr>
          <w:b/>
          <w:bCs/>
          <w:sz w:val="28"/>
          <w:lang w:val="en-IE"/>
        </w:rPr>
        <w:t xml:space="preserve">COMMENTS </w:t>
      </w:r>
      <w:r w:rsidRPr="008E5D39">
        <w:rPr>
          <w:sz w:val="18"/>
          <w:szCs w:val="18"/>
          <w:lang w:val="en-IE"/>
        </w:rPr>
        <w:t xml:space="preserve">(to be completed </w:t>
      </w:r>
      <w:r w:rsidR="00710B3A">
        <w:rPr>
          <w:sz w:val="18"/>
          <w:szCs w:val="18"/>
          <w:lang w:val="en-IE"/>
        </w:rPr>
        <w:t>by the</w:t>
      </w:r>
      <w:r w:rsidRPr="008E5D39">
        <w:rPr>
          <w:sz w:val="18"/>
          <w:szCs w:val="18"/>
          <w:lang w:val="en-IE"/>
        </w:rPr>
        <w:t xml:space="preserve"> Examiner(s))</w:t>
      </w:r>
    </w:p>
    <w:tbl>
      <w:tblPr>
        <w:tblW w:w="10086" w:type="dxa"/>
        <w:tblInd w:w="-572" w:type="dxa"/>
        <w:tblLayout w:type="fixed"/>
        <w:tblCellMar>
          <w:left w:w="180" w:type="dxa"/>
          <w:right w:w="180" w:type="dxa"/>
        </w:tblCellMar>
        <w:tblLook w:val="0000" w:firstRow="0" w:lastRow="0" w:firstColumn="0" w:lastColumn="0" w:noHBand="0" w:noVBand="0"/>
      </w:tblPr>
      <w:tblGrid>
        <w:gridCol w:w="10086"/>
      </w:tblGrid>
      <w:tr w:rsidR="009E22BC" w:rsidRPr="008E5D39" w14:paraId="339A3926" w14:textId="77777777" w:rsidTr="00895252">
        <w:trPr>
          <w:trHeight w:val="2107"/>
        </w:trPr>
        <w:tc>
          <w:tcPr>
            <w:tcW w:w="10086" w:type="dxa"/>
            <w:tcBorders>
              <w:top w:val="single" w:sz="4" w:space="0" w:color="auto"/>
              <w:left w:val="single" w:sz="4" w:space="0" w:color="auto"/>
              <w:bottom w:val="single" w:sz="4" w:space="0" w:color="auto"/>
              <w:right w:val="single" w:sz="4" w:space="0" w:color="auto"/>
            </w:tcBorders>
          </w:tcPr>
          <w:p w14:paraId="3433B4FE" w14:textId="77777777" w:rsidR="00E9332F" w:rsidRPr="008E5D39" w:rsidRDefault="00E9332F" w:rsidP="00E9332F">
            <w:pPr>
              <w:pStyle w:val="ListParagraph"/>
              <w:rPr>
                <w:color w:val="000000" w:themeColor="text1"/>
                <w:sz w:val="20"/>
                <w:szCs w:val="22"/>
                <w:lang w:val="en-IE"/>
              </w:rPr>
            </w:pPr>
          </w:p>
          <w:p w14:paraId="552D2B8F" w14:textId="66E32982" w:rsidR="00E9332F" w:rsidRPr="000C0042" w:rsidRDefault="00E064D4" w:rsidP="00E9332F">
            <w:pPr>
              <w:pStyle w:val="ListParagraph"/>
              <w:numPr>
                <w:ilvl w:val="0"/>
                <w:numId w:val="14"/>
              </w:numPr>
              <w:rPr>
                <w:color w:val="000000" w:themeColor="text1"/>
                <w:sz w:val="20"/>
                <w:szCs w:val="22"/>
                <w:lang w:val="en-IE"/>
              </w:rPr>
            </w:pPr>
            <w:r w:rsidRPr="000C0042">
              <w:rPr>
                <w:color w:val="000000" w:themeColor="text1"/>
                <w:sz w:val="20"/>
                <w:szCs w:val="22"/>
                <w:lang w:val="en-IE"/>
              </w:rPr>
              <w:t>The</w:t>
            </w:r>
            <w:r w:rsidR="00E9332F" w:rsidRPr="000C0042">
              <w:rPr>
                <w:color w:val="000000" w:themeColor="text1"/>
                <w:sz w:val="20"/>
                <w:szCs w:val="22"/>
                <w:lang w:val="en-IE"/>
              </w:rPr>
              <w:t xml:space="preserve"> Examiner</w:t>
            </w:r>
            <w:r w:rsidRPr="000C0042">
              <w:rPr>
                <w:color w:val="000000" w:themeColor="text1"/>
                <w:sz w:val="20"/>
                <w:szCs w:val="22"/>
                <w:lang w:val="en-IE"/>
              </w:rPr>
              <w:t xml:space="preserve"> is</w:t>
            </w:r>
            <w:r w:rsidR="00E9332F" w:rsidRPr="000C0042">
              <w:rPr>
                <w:color w:val="000000" w:themeColor="text1"/>
                <w:sz w:val="20"/>
                <w:szCs w:val="22"/>
                <w:lang w:val="en-IE"/>
              </w:rPr>
              <w:t xml:space="preserve"> asked to provide below details of specific guidance, which may be of assistance to the student in his/her future programme of research:</w:t>
            </w:r>
          </w:p>
          <w:p w14:paraId="332865C1" w14:textId="77777777" w:rsidR="00F60CBA" w:rsidRDefault="00F60CBA" w:rsidP="00F60CBA">
            <w:pPr>
              <w:rPr>
                <w:color w:val="000000" w:themeColor="text1"/>
                <w:sz w:val="20"/>
                <w:szCs w:val="22"/>
                <w:lang w:val="en-IE"/>
              </w:rPr>
            </w:pPr>
          </w:p>
          <w:p w14:paraId="1C981DAE" w14:textId="77777777" w:rsidR="000C0042" w:rsidRPr="000C0042" w:rsidRDefault="000C0042" w:rsidP="00F60CBA">
            <w:pPr>
              <w:rPr>
                <w:color w:val="000000" w:themeColor="text1"/>
                <w:sz w:val="20"/>
                <w:szCs w:val="22"/>
                <w:lang w:val="en-IE"/>
              </w:rPr>
            </w:pPr>
          </w:p>
          <w:p w14:paraId="5F863534" w14:textId="4B86A8A1" w:rsidR="00E9332F" w:rsidRPr="000C0042" w:rsidRDefault="00E9332F" w:rsidP="00E9332F">
            <w:pPr>
              <w:rPr>
                <w:b/>
                <w:color w:val="000000" w:themeColor="text1"/>
                <w:sz w:val="20"/>
                <w:szCs w:val="22"/>
                <w:lang w:val="en-IE"/>
              </w:rPr>
            </w:pPr>
            <w:r w:rsidRPr="000C0042">
              <w:rPr>
                <w:b/>
                <w:color w:val="000000" w:themeColor="text1"/>
                <w:sz w:val="20"/>
                <w:szCs w:val="22"/>
                <w:lang w:val="en-IE"/>
              </w:rPr>
              <w:t>OR</w:t>
            </w:r>
          </w:p>
          <w:p w14:paraId="0800167D" w14:textId="77777777" w:rsidR="00F60CBA" w:rsidRPr="000C0042" w:rsidRDefault="00F60CBA" w:rsidP="00E9332F">
            <w:pPr>
              <w:rPr>
                <w:b/>
                <w:color w:val="000000" w:themeColor="text1"/>
                <w:sz w:val="20"/>
                <w:szCs w:val="22"/>
                <w:lang w:val="en-IE"/>
              </w:rPr>
            </w:pPr>
          </w:p>
          <w:p w14:paraId="3AB3EF05" w14:textId="539899E9" w:rsidR="00E9332F" w:rsidRPr="000C0042" w:rsidRDefault="00E9332F" w:rsidP="00E9332F">
            <w:pPr>
              <w:pStyle w:val="ListParagraph"/>
              <w:numPr>
                <w:ilvl w:val="0"/>
                <w:numId w:val="14"/>
              </w:numPr>
              <w:jc w:val="both"/>
              <w:rPr>
                <w:color w:val="000000" w:themeColor="text1"/>
                <w:sz w:val="20"/>
                <w:szCs w:val="22"/>
                <w:lang w:val="en-IE"/>
              </w:rPr>
            </w:pPr>
            <w:r w:rsidRPr="000C0042">
              <w:rPr>
                <w:color w:val="000000" w:themeColor="text1"/>
                <w:spacing w:val="-4"/>
                <w:sz w:val="20"/>
                <w:szCs w:val="20"/>
              </w:rPr>
              <w:t>I</w:t>
            </w:r>
            <w:r w:rsidRPr="000C0042">
              <w:rPr>
                <w:color w:val="000000" w:themeColor="text1"/>
                <w:sz w:val="20"/>
                <w:szCs w:val="20"/>
              </w:rPr>
              <w:t>f</w:t>
            </w:r>
            <w:r w:rsidRPr="000C0042">
              <w:rPr>
                <w:color w:val="000000" w:themeColor="text1"/>
                <w:spacing w:val="22"/>
                <w:sz w:val="20"/>
                <w:szCs w:val="20"/>
              </w:rPr>
              <w:t xml:space="preserve"> </w:t>
            </w:r>
            <w:r w:rsidRPr="000C0042">
              <w:rPr>
                <w:color w:val="000000" w:themeColor="text1"/>
                <w:spacing w:val="1"/>
                <w:sz w:val="20"/>
                <w:szCs w:val="20"/>
              </w:rPr>
              <w:t>t</w:t>
            </w:r>
            <w:r w:rsidRPr="000C0042">
              <w:rPr>
                <w:color w:val="000000" w:themeColor="text1"/>
                <w:sz w:val="20"/>
                <w:szCs w:val="20"/>
              </w:rPr>
              <w:t>he</w:t>
            </w:r>
            <w:r w:rsidRPr="000C0042">
              <w:rPr>
                <w:color w:val="000000" w:themeColor="text1"/>
                <w:spacing w:val="20"/>
                <w:sz w:val="20"/>
                <w:szCs w:val="20"/>
              </w:rPr>
              <w:t xml:space="preserve"> </w:t>
            </w:r>
            <w:r w:rsidRPr="000C0042">
              <w:rPr>
                <w:color w:val="000000" w:themeColor="text1"/>
                <w:sz w:val="20"/>
                <w:szCs w:val="20"/>
              </w:rPr>
              <w:t>o</w:t>
            </w:r>
            <w:r w:rsidRPr="000C0042">
              <w:rPr>
                <w:color w:val="000000" w:themeColor="text1"/>
                <w:spacing w:val="-2"/>
                <w:sz w:val="20"/>
                <w:szCs w:val="20"/>
              </w:rPr>
              <w:t>u</w:t>
            </w:r>
            <w:r w:rsidRPr="000C0042">
              <w:rPr>
                <w:color w:val="000000" w:themeColor="text1"/>
                <w:spacing w:val="1"/>
                <w:sz w:val="20"/>
                <w:szCs w:val="20"/>
              </w:rPr>
              <w:t>t</w:t>
            </w:r>
            <w:r w:rsidRPr="000C0042">
              <w:rPr>
                <w:color w:val="000000" w:themeColor="text1"/>
                <w:sz w:val="20"/>
                <w:szCs w:val="20"/>
              </w:rPr>
              <w:t>co</w:t>
            </w:r>
            <w:r w:rsidRPr="000C0042">
              <w:rPr>
                <w:color w:val="000000" w:themeColor="text1"/>
                <w:spacing w:val="-3"/>
                <w:sz w:val="20"/>
                <w:szCs w:val="20"/>
              </w:rPr>
              <w:t>m</w:t>
            </w:r>
            <w:r w:rsidRPr="000C0042">
              <w:rPr>
                <w:color w:val="000000" w:themeColor="text1"/>
                <w:sz w:val="20"/>
                <w:szCs w:val="20"/>
              </w:rPr>
              <w:t>e</w:t>
            </w:r>
            <w:r w:rsidRPr="000C0042">
              <w:rPr>
                <w:color w:val="000000" w:themeColor="text1"/>
                <w:spacing w:val="22"/>
                <w:sz w:val="20"/>
                <w:szCs w:val="20"/>
              </w:rPr>
              <w:t xml:space="preserve"> </w:t>
            </w:r>
            <w:r w:rsidRPr="000C0042">
              <w:rPr>
                <w:color w:val="000000" w:themeColor="text1"/>
                <w:sz w:val="20"/>
                <w:szCs w:val="20"/>
              </w:rPr>
              <w:t xml:space="preserve">of </w:t>
            </w:r>
            <w:r w:rsidRPr="000C0042">
              <w:rPr>
                <w:color w:val="000000" w:themeColor="text1"/>
                <w:spacing w:val="1"/>
                <w:sz w:val="20"/>
                <w:szCs w:val="20"/>
              </w:rPr>
              <w:t>t</w:t>
            </w:r>
            <w:r w:rsidRPr="000C0042">
              <w:rPr>
                <w:color w:val="000000" w:themeColor="text1"/>
                <w:sz w:val="20"/>
                <w:szCs w:val="20"/>
              </w:rPr>
              <w:t>he</w:t>
            </w:r>
            <w:r w:rsidRPr="000C0042">
              <w:rPr>
                <w:color w:val="000000" w:themeColor="text1"/>
                <w:spacing w:val="2"/>
                <w:sz w:val="20"/>
                <w:szCs w:val="20"/>
              </w:rPr>
              <w:t xml:space="preserve"> </w:t>
            </w:r>
            <w:r w:rsidRPr="000C0042">
              <w:rPr>
                <w:color w:val="000000" w:themeColor="text1"/>
                <w:sz w:val="20"/>
                <w:szCs w:val="20"/>
              </w:rPr>
              <w:t>c</w:t>
            </w:r>
            <w:r w:rsidRPr="000C0042">
              <w:rPr>
                <w:color w:val="000000" w:themeColor="text1"/>
                <w:spacing w:val="-2"/>
                <w:sz w:val="20"/>
                <w:szCs w:val="20"/>
              </w:rPr>
              <w:t>o</w:t>
            </w:r>
            <w:r w:rsidRPr="000C0042">
              <w:rPr>
                <w:color w:val="000000" w:themeColor="text1"/>
                <w:sz w:val="20"/>
                <w:szCs w:val="20"/>
              </w:rPr>
              <w:t>n</w:t>
            </w:r>
            <w:r w:rsidRPr="000C0042">
              <w:rPr>
                <w:color w:val="000000" w:themeColor="text1"/>
                <w:spacing w:val="-2"/>
                <w:sz w:val="20"/>
                <w:szCs w:val="20"/>
              </w:rPr>
              <w:t>f</w:t>
            </w:r>
            <w:r w:rsidRPr="000C0042">
              <w:rPr>
                <w:color w:val="000000" w:themeColor="text1"/>
                <w:spacing w:val="1"/>
                <w:sz w:val="20"/>
                <w:szCs w:val="20"/>
              </w:rPr>
              <w:t>ir</w:t>
            </w:r>
            <w:r w:rsidRPr="000C0042">
              <w:rPr>
                <w:color w:val="000000" w:themeColor="text1"/>
                <w:spacing w:val="-4"/>
                <w:sz w:val="20"/>
                <w:szCs w:val="20"/>
              </w:rPr>
              <w:t>m</w:t>
            </w:r>
            <w:r w:rsidRPr="000C0042">
              <w:rPr>
                <w:color w:val="000000" w:themeColor="text1"/>
                <w:sz w:val="20"/>
                <w:szCs w:val="20"/>
              </w:rPr>
              <w:t>a</w:t>
            </w:r>
            <w:r w:rsidRPr="000C0042">
              <w:rPr>
                <w:color w:val="000000" w:themeColor="text1"/>
                <w:spacing w:val="1"/>
                <w:sz w:val="20"/>
                <w:szCs w:val="20"/>
              </w:rPr>
              <w:t>ti</w:t>
            </w:r>
            <w:r w:rsidRPr="000C0042">
              <w:rPr>
                <w:color w:val="000000" w:themeColor="text1"/>
                <w:sz w:val="20"/>
                <w:szCs w:val="20"/>
              </w:rPr>
              <w:t>on</w:t>
            </w:r>
            <w:r w:rsidRPr="000C0042">
              <w:rPr>
                <w:color w:val="000000" w:themeColor="text1"/>
                <w:spacing w:val="2"/>
                <w:sz w:val="20"/>
                <w:szCs w:val="20"/>
              </w:rPr>
              <w:t xml:space="preserve"> </w:t>
            </w:r>
            <w:r w:rsidRPr="000C0042">
              <w:rPr>
                <w:color w:val="000000" w:themeColor="text1"/>
                <w:spacing w:val="-2"/>
                <w:sz w:val="20"/>
                <w:szCs w:val="20"/>
              </w:rPr>
              <w:t>p</w:t>
            </w:r>
            <w:r w:rsidRPr="000C0042">
              <w:rPr>
                <w:color w:val="000000" w:themeColor="text1"/>
                <w:spacing w:val="1"/>
                <w:sz w:val="20"/>
                <w:szCs w:val="20"/>
              </w:rPr>
              <w:t>r</w:t>
            </w:r>
            <w:r w:rsidRPr="000C0042">
              <w:rPr>
                <w:color w:val="000000" w:themeColor="text1"/>
                <w:sz w:val="20"/>
                <w:szCs w:val="20"/>
              </w:rPr>
              <w:t>o</w:t>
            </w:r>
            <w:r w:rsidRPr="000C0042">
              <w:rPr>
                <w:color w:val="000000" w:themeColor="text1"/>
                <w:spacing w:val="-2"/>
                <w:sz w:val="20"/>
                <w:szCs w:val="20"/>
              </w:rPr>
              <w:t>c</w:t>
            </w:r>
            <w:r w:rsidRPr="000C0042">
              <w:rPr>
                <w:color w:val="000000" w:themeColor="text1"/>
                <w:sz w:val="20"/>
                <w:szCs w:val="20"/>
              </w:rPr>
              <w:t>ed</w:t>
            </w:r>
            <w:r w:rsidRPr="000C0042">
              <w:rPr>
                <w:color w:val="000000" w:themeColor="text1"/>
                <w:spacing w:val="-2"/>
                <w:sz w:val="20"/>
                <w:szCs w:val="20"/>
              </w:rPr>
              <w:t>u</w:t>
            </w:r>
            <w:r w:rsidRPr="000C0042">
              <w:rPr>
                <w:color w:val="000000" w:themeColor="text1"/>
                <w:spacing w:val="1"/>
                <w:sz w:val="20"/>
                <w:szCs w:val="20"/>
              </w:rPr>
              <w:t>r</w:t>
            </w:r>
            <w:r w:rsidRPr="000C0042">
              <w:rPr>
                <w:color w:val="000000" w:themeColor="text1"/>
                <w:sz w:val="20"/>
                <w:szCs w:val="20"/>
              </w:rPr>
              <w:t xml:space="preserve">e </w:t>
            </w:r>
            <w:r w:rsidRPr="000C0042">
              <w:rPr>
                <w:color w:val="000000" w:themeColor="text1"/>
                <w:spacing w:val="1"/>
                <w:sz w:val="20"/>
                <w:szCs w:val="20"/>
              </w:rPr>
              <w:t>i</w:t>
            </w:r>
            <w:r w:rsidRPr="000C0042">
              <w:rPr>
                <w:color w:val="000000" w:themeColor="text1"/>
                <w:sz w:val="20"/>
                <w:szCs w:val="20"/>
              </w:rPr>
              <w:t>s</w:t>
            </w:r>
            <w:r w:rsidRPr="000C0042">
              <w:rPr>
                <w:color w:val="000000" w:themeColor="text1"/>
                <w:spacing w:val="3"/>
                <w:sz w:val="20"/>
                <w:szCs w:val="20"/>
              </w:rPr>
              <w:t xml:space="preserve"> </w:t>
            </w:r>
            <w:r w:rsidRPr="000C0042">
              <w:rPr>
                <w:color w:val="000000" w:themeColor="text1"/>
                <w:sz w:val="20"/>
                <w:szCs w:val="20"/>
              </w:rPr>
              <w:t>uns</w:t>
            </w:r>
            <w:r w:rsidRPr="000C0042">
              <w:rPr>
                <w:color w:val="000000" w:themeColor="text1"/>
                <w:spacing w:val="-2"/>
                <w:sz w:val="20"/>
                <w:szCs w:val="20"/>
              </w:rPr>
              <w:t>u</w:t>
            </w:r>
            <w:r w:rsidRPr="000C0042">
              <w:rPr>
                <w:color w:val="000000" w:themeColor="text1"/>
                <w:sz w:val="20"/>
                <w:szCs w:val="20"/>
              </w:rPr>
              <w:t>cc</w:t>
            </w:r>
            <w:r w:rsidRPr="000C0042">
              <w:rPr>
                <w:color w:val="000000" w:themeColor="text1"/>
                <w:spacing w:val="-2"/>
                <w:sz w:val="20"/>
                <w:szCs w:val="20"/>
              </w:rPr>
              <w:t>e</w:t>
            </w:r>
            <w:r w:rsidRPr="000C0042">
              <w:rPr>
                <w:color w:val="000000" w:themeColor="text1"/>
                <w:sz w:val="20"/>
                <w:szCs w:val="20"/>
              </w:rPr>
              <w:t>s</w:t>
            </w:r>
            <w:r w:rsidRPr="000C0042">
              <w:rPr>
                <w:color w:val="000000" w:themeColor="text1"/>
                <w:spacing w:val="-1"/>
                <w:sz w:val="20"/>
                <w:szCs w:val="20"/>
              </w:rPr>
              <w:t>s</w:t>
            </w:r>
            <w:r w:rsidRPr="000C0042">
              <w:rPr>
                <w:color w:val="000000" w:themeColor="text1"/>
                <w:spacing w:val="1"/>
                <w:sz w:val="20"/>
                <w:szCs w:val="20"/>
              </w:rPr>
              <w:t>f</w:t>
            </w:r>
            <w:r w:rsidRPr="000C0042">
              <w:rPr>
                <w:color w:val="000000" w:themeColor="text1"/>
                <w:sz w:val="20"/>
                <w:szCs w:val="20"/>
              </w:rPr>
              <w:t>ul</w:t>
            </w:r>
            <w:r w:rsidRPr="000C0042">
              <w:rPr>
                <w:color w:val="000000" w:themeColor="text1"/>
                <w:spacing w:val="1"/>
                <w:sz w:val="20"/>
                <w:szCs w:val="20"/>
              </w:rPr>
              <w:t xml:space="preserve"> or requires a re-attempt, </w:t>
            </w:r>
            <w:r w:rsidRPr="000C0042">
              <w:rPr>
                <w:color w:val="000000" w:themeColor="text1"/>
                <w:sz w:val="20"/>
                <w:szCs w:val="22"/>
                <w:lang w:val="en-IE"/>
              </w:rPr>
              <w:t xml:space="preserve">the Examiner </w:t>
            </w:r>
            <w:r w:rsidR="00E064D4" w:rsidRPr="000C0042">
              <w:rPr>
                <w:color w:val="000000" w:themeColor="text1"/>
                <w:sz w:val="20"/>
                <w:szCs w:val="22"/>
                <w:lang w:val="en-IE"/>
              </w:rPr>
              <w:t>is</w:t>
            </w:r>
            <w:r w:rsidRPr="000C0042">
              <w:rPr>
                <w:color w:val="000000" w:themeColor="text1"/>
                <w:sz w:val="20"/>
                <w:szCs w:val="22"/>
                <w:lang w:val="en-IE"/>
              </w:rPr>
              <w:t xml:space="preserve"> asked to provide below details of specific reasons for this decision or guidance which may be of assistance to the student in his/her future programme of research:</w:t>
            </w:r>
          </w:p>
          <w:p w14:paraId="2FBE5512" w14:textId="720BCF4E" w:rsidR="000F2A3C" w:rsidRDefault="000F2A3C">
            <w:pPr>
              <w:rPr>
                <w:sz w:val="20"/>
                <w:szCs w:val="22"/>
                <w:lang w:val="en-IE"/>
              </w:rPr>
            </w:pPr>
          </w:p>
          <w:p w14:paraId="14D2AAA3" w14:textId="15FA3B11" w:rsidR="00895252" w:rsidRDefault="00895252">
            <w:pPr>
              <w:rPr>
                <w:sz w:val="20"/>
                <w:szCs w:val="22"/>
                <w:lang w:val="en-IE"/>
              </w:rPr>
            </w:pPr>
          </w:p>
          <w:p w14:paraId="5ECEA116" w14:textId="11306B1E" w:rsidR="00895252" w:rsidRDefault="00895252">
            <w:pPr>
              <w:rPr>
                <w:sz w:val="20"/>
                <w:szCs w:val="22"/>
                <w:lang w:val="en-IE"/>
              </w:rPr>
            </w:pPr>
          </w:p>
          <w:p w14:paraId="3EFE0F35" w14:textId="7DFCEF48" w:rsidR="004E52A7" w:rsidRPr="008E5D39" w:rsidRDefault="004E52A7">
            <w:pPr>
              <w:rPr>
                <w:sz w:val="20"/>
                <w:szCs w:val="22"/>
                <w:lang w:val="en-IE"/>
              </w:rPr>
            </w:pPr>
          </w:p>
        </w:tc>
      </w:tr>
    </w:tbl>
    <w:p w14:paraId="2459ADED" w14:textId="531C6F0D" w:rsidR="005D7BB5" w:rsidRDefault="005D7BB5" w:rsidP="009E5C47">
      <w:pPr>
        <w:pStyle w:val="ListParagraph"/>
        <w:ind w:left="360"/>
        <w:rPr>
          <w:b/>
          <w:bCs/>
          <w:sz w:val="16"/>
          <w:szCs w:val="16"/>
          <w:lang w:val="en-IE"/>
        </w:rPr>
      </w:pPr>
    </w:p>
    <w:p w14:paraId="04DD1826" w14:textId="77777777" w:rsidR="005D7BB5" w:rsidRDefault="005D7BB5">
      <w:pPr>
        <w:widowControl/>
        <w:overflowPunct/>
        <w:adjustRightInd/>
        <w:rPr>
          <w:b/>
          <w:bCs/>
          <w:sz w:val="16"/>
          <w:szCs w:val="16"/>
          <w:lang w:val="en-IE"/>
        </w:rPr>
      </w:pPr>
      <w:r>
        <w:rPr>
          <w:b/>
          <w:bCs/>
          <w:sz w:val="16"/>
          <w:szCs w:val="16"/>
          <w:lang w:val="en-IE"/>
        </w:rPr>
        <w:br w:type="page"/>
      </w:r>
    </w:p>
    <w:p w14:paraId="20D2D404" w14:textId="77777777" w:rsidR="009E5C47" w:rsidRPr="008E5D39" w:rsidRDefault="009E5C47" w:rsidP="009E5C47">
      <w:pPr>
        <w:pStyle w:val="ListParagraph"/>
        <w:ind w:left="360"/>
        <w:rPr>
          <w:b/>
          <w:bCs/>
          <w:sz w:val="16"/>
          <w:szCs w:val="16"/>
          <w:lang w:val="en-IE"/>
        </w:rPr>
      </w:pPr>
    </w:p>
    <w:p w14:paraId="1787B8F0" w14:textId="2091EA22" w:rsidR="002326D8" w:rsidRPr="00561FD4" w:rsidRDefault="0066537A" w:rsidP="002326D8">
      <w:pPr>
        <w:pStyle w:val="ListParagraph"/>
        <w:numPr>
          <w:ilvl w:val="0"/>
          <w:numId w:val="8"/>
        </w:numPr>
        <w:rPr>
          <w:b/>
          <w:bCs/>
          <w:sz w:val="18"/>
          <w:szCs w:val="16"/>
          <w:lang w:val="en-IE"/>
        </w:rPr>
      </w:pPr>
      <w:r w:rsidRPr="00A32845">
        <w:rPr>
          <w:b/>
          <w:bCs/>
          <w:sz w:val="28"/>
          <w:lang w:val="en-IE"/>
        </w:rPr>
        <w:t>RECOMMENDATIONS</w:t>
      </w:r>
    </w:p>
    <w:tbl>
      <w:tblPr>
        <w:tblW w:w="10086" w:type="dxa"/>
        <w:tblInd w:w="-387" w:type="dxa"/>
        <w:tblLayout w:type="fixed"/>
        <w:tblCellMar>
          <w:left w:w="180" w:type="dxa"/>
          <w:right w:w="180" w:type="dxa"/>
        </w:tblCellMar>
        <w:tblLook w:val="0000" w:firstRow="0" w:lastRow="0" w:firstColumn="0" w:lastColumn="0" w:noHBand="0" w:noVBand="0"/>
      </w:tblPr>
      <w:tblGrid>
        <w:gridCol w:w="10086"/>
      </w:tblGrid>
      <w:tr w:rsidR="002326D8" w:rsidRPr="008E5D39" w14:paraId="61287491" w14:textId="77777777" w:rsidTr="00474EDD">
        <w:trPr>
          <w:trHeight w:val="1089"/>
        </w:trPr>
        <w:tc>
          <w:tcPr>
            <w:tcW w:w="10086" w:type="dxa"/>
            <w:tcBorders>
              <w:top w:val="single" w:sz="4" w:space="0" w:color="auto"/>
              <w:left w:val="single" w:sz="4" w:space="0" w:color="auto"/>
              <w:bottom w:val="single" w:sz="4" w:space="0" w:color="auto"/>
              <w:right w:val="single" w:sz="4" w:space="0" w:color="auto"/>
            </w:tcBorders>
          </w:tcPr>
          <w:p w14:paraId="4CCE84B0" w14:textId="624F380B" w:rsidR="002326D8" w:rsidRPr="008E5D39" w:rsidRDefault="002326D8" w:rsidP="002326D8">
            <w:pPr>
              <w:pStyle w:val="BodyText2"/>
            </w:pPr>
            <w:r w:rsidRPr="008E5D39">
              <w:t>The Examiner</w:t>
            </w:r>
            <w:r w:rsidR="00E064D4">
              <w:t xml:space="preserve"> is</w:t>
            </w:r>
            <w:r w:rsidRPr="008E5D39">
              <w:t xml:space="preserve"> asked to indicate their recommendation by placing a tick (</w:t>
            </w:r>
            <w:r w:rsidRPr="008E5D39">
              <w:sym w:font="Wingdings" w:char="F0FC"/>
            </w:r>
            <w:r w:rsidR="00EC5C3E" w:rsidRPr="008E5D39">
              <w:t>) in the relevant box</w:t>
            </w:r>
            <w:r w:rsidR="00FC1445" w:rsidRPr="008E5D39">
              <w:t>(</w:t>
            </w:r>
            <w:r w:rsidR="00DD2790" w:rsidRPr="008E5D39">
              <w:t>s</w:t>
            </w:r>
            <w:r w:rsidR="00FC1445" w:rsidRPr="008E5D39">
              <w:t>)</w:t>
            </w:r>
            <w:r w:rsidRPr="008E5D39">
              <w:t>.</w:t>
            </w:r>
          </w:p>
          <w:p w14:paraId="29C521F1" w14:textId="77777777" w:rsidR="002326D8" w:rsidRPr="008E5D39" w:rsidRDefault="002326D8" w:rsidP="002326D8">
            <w:pPr>
              <w:pStyle w:val="BodyText2"/>
              <w:rPr>
                <w:b/>
                <w:bCs/>
                <w:i w:val="0"/>
                <w:sz w:val="12"/>
                <w:szCs w:val="36"/>
              </w:rPr>
            </w:pPr>
          </w:p>
          <w:p w14:paraId="699CAE75" w14:textId="4BCD5216" w:rsidR="009E5C47" w:rsidRPr="008E5D39" w:rsidRDefault="002326D8" w:rsidP="009E5C47">
            <w:pPr>
              <w:pStyle w:val="ListParagraph"/>
              <w:numPr>
                <w:ilvl w:val="0"/>
                <w:numId w:val="11"/>
              </w:numPr>
              <w:jc w:val="both"/>
              <w:rPr>
                <w:sz w:val="22"/>
                <w:szCs w:val="22"/>
                <w:lang w:val="en-IE"/>
              </w:rPr>
            </w:pPr>
            <w:r w:rsidRPr="008E5D39">
              <w:rPr>
                <w:lang w:val="en-IE"/>
              </w:rPr>
              <w:sym w:font="Wingdings" w:char="F072"/>
            </w:r>
            <w:r w:rsidRPr="008E5D39">
              <w:rPr>
                <w:szCs w:val="22"/>
                <w:lang w:val="en-IE"/>
              </w:rPr>
              <w:t xml:space="preserve"> </w:t>
            </w:r>
            <w:r w:rsidR="00E064D4">
              <w:rPr>
                <w:szCs w:val="22"/>
                <w:lang w:val="en-IE"/>
              </w:rPr>
              <w:t>I</w:t>
            </w:r>
            <w:r w:rsidRPr="008E5D39">
              <w:rPr>
                <w:sz w:val="22"/>
                <w:szCs w:val="22"/>
                <w:lang w:val="en-IE"/>
              </w:rPr>
              <w:t xml:space="preserve"> concur with the recommendations stated in this report and certify that the candidate </w:t>
            </w:r>
            <w:r w:rsidRPr="008E5D39">
              <w:rPr>
                <w:b/>
                <w:bCs/>
                <w:sz w:val="22"/>
                <w:szCs w:val="22"/>
                <w:lang w:val="en-IE"/>
              </w:rPr>
              <w:t>should</w:t>
            </w:r>
            <w:r w:rsidRPr="008E5D39">
              <w:rPr>
                <w:sz w:val="22"/>
                <w:szCs w:val="22"/>
                <w:lang w:val="en-IE"/>
              </w:rPr>
              <w:t xml:space="preserve"> </w:t>
            </w:r>
            <w:r w:rsidR="00D9524F" w:rsidRPr="008E5D39">
              <w:rPr>
                <w:sz w:val="22"/>
                <w:szCs w:val="22"/>
                <w:lang w:val="en-IE"/>
              </w:rPr>
              <w:t>Confirm on/Transfer</w:t>
            </w:r>
            <w:r w:rsidRPr="008E5D39">
              <w:rPr>
                <w:sz w:val="22"/>
                <w:szCs w:val="22"/>
                <w:lang w:val="en-IE"/>
              </w:rPr>
              <w:t xml:space="preserve"> to the PhD Register.</w:t>
            </w:r>
          </w:p>
          <w:p w14:paraId="31CE4BD4" w14:textId="77777777" w:rsidR="009E5C47" w:rsidRPr="008E5D39" w:rsidRDefault="009E5C47" w:rsidP="009E5C47">
            <w:pPr>
              <w:pStyle w:val="ListParagraph"/>
              <w:ind w:left="1080"/>
              <w:jc w:val="both"/>
              <w:rPr>
                <w:sz w:val="22"/>
                <w:szCs w:val="22"/>
                <w:lang w:val="en-IE"/>
              </w:rPr>
            </w:pPr>
          </w:p>
          <w:p w14:paraId="2ECBFD2F" w14:textId="5194E9A7" w:rsidR="009E5C47" w:rsidRPr="008E5D39" w:rsidRDefault="009E5C47" w:rsidP="009E5C47">
            <w:pPr>
              <w:jc w:val="both"/>
              <w:rPr>
                <w:sz w:val="22"/>
                <w:szCs w:val="22"/>
                <w:lang w:val="en-IE"/>
              </w:rPr>
            </w:pPr>
            <w:r w:rsidRPr="008E5D39">
              <w:rPr>
                <w:sz w:val="22"/>
                <w:szCs w:val="22"/>
                <w:lang w:val="en-IE"/>
              </w:rPr>
              <w:t xml:space="preserve">                      Or</w:t>
            </w:r>
          </w:p>
          <w:p w14:paraId="13F18C6A" w14:textId="77777777" w:rsidR="009E5C47" w:rsidRPr="008E5D39" w:rsidRDefault="009E5C47" w:rsidP="009E5C47">
            <w:pPr>
              <w:pStyle w:val="ListParagraph"/>
              <w:ind w:left="1080"/>
              <w:jc w:val="both"/>
              <w:rPr>
                <w:sz w:val="22"/>
                <w:szCs w:val="22"/>
                <w:lang w:val="en-IE"/>
              </w:rPr>
            </w:pPr>
          </w:p>
          <w:p w14:paraId="4BAA2F04" w14:textId="57B96FEB" w:rsidR="007A2B1A" w:rsidRPr="008E5D39" w:rsidRDefault="002326D8" w:rsidP="009E5C47">
            <w:pPr>
              <w:pStyle w:val="ListParagraph"/>
              <w:numPr>
                <w:ilvl w:val="0"/>
                <w:numId w:val="11"/>
              </w:numPr>
              <w:jc w:val="both"/>
              <w:rPr>
                <w:sz w:val="22"/>
                <w:szCs w:val="22"/>
                <w:lang w:val="en-IE"/>
              </w:rPr>
            </w:pPr>
            <w:r w:rsidRPr="008E5D39">
              <w:rPr>
                <w:lang w:val="en-IE"/>
              </w:rPr>
              <w:sym w:font="Wingdings" w:char="F072"/>
            </w:r>
            <w:r w:rsidRPr="008E5D39">
              <w:rPr>
                <w:sz w:val="22"/>
                <w:szCs w:val="22"/>
                <w:lang w:val="en-IE"/>
              </w:rPr>
              <w:t xml:space="preserve"> </w:t>
            </w:r>
            <w:r w:rsidR="00E064D4">
              <w:rPr>
                <w:sz w:val="22"/>
                <w:szCs w:val="22"/>
                <w:lang w:val="en-IE"/>
              </w:rPr>
              <w:t>I</w:t>
            </w:r>
            <w:r w:rsidRPr="008E5D39">
              <w:rPr>
                <w:sz w:val="22"/>
                <w:szCs w:val="22"/>
                <w:lang w:val="en-IE"/>
              </w:rPr>
              <w:t xml:space="preserve"> concur with the recommendations stated in this report and certify that the candidate </w:t>
            </w:r>
            <w:r w:rsidRPr="008E5D39">
              <w:rPr>
                <w:b/>
                <w:bCs/>
                <w:sz w:val="22"/>
                <w:szCs w:val="22"/>
                <w:lang w:val="en-IE"/>
              </w:rPr>
              <w:t>should not</w:t>
            </w:r>
            <w:r w:rsidRPr="008E5D39">
              <w:rPr>
                <w:sz w:val="22"/>
                <w:szCs w:val="22"/>
                <w:lang w:val="en-IE"/>
              </w:rPr>
              <w:t xml:space="preserve"> </w:t>
            </w:r>
            <w:r w:rsidR="00D9524F" w:rsidRPr="008E5D39">
              <w:rPr>
                <w:sz w:val="22"/>
                <w:szCs w:val="22"/>
                <w:lang w:val="en-IE"/>
              </w:rPr>
              <w:t>Confirm on/Transfer</w:t>
            </w:r>
            <w:r w:rsidRPr="008E5D39">
              <w:rPr>
                <w:sz w:val="22"/>
                <w:szCs w:val="22"/>
                <w:lang w:val="en-IE"/>
              </w:rPr>
              <w:t xml:space="preserve"> to the PhD Register.</w:t>
            </w:r>
          </w:p>
          <w:p w14:paraId="5ADA9846" w14:textId="77777777" w:rsidR="00684BD5" w:rsidRPr="008E5D39" w:rsidRDefault="00684BD5" w:rsidP="00684BD5">
            <w:pPr>
              <w:jc w:val="both"/>
              <w:rPr>
                <w:sz w:val="4"/>
                <w:szCs w:val="22"/>
                <w:lang w:val="en-IE"/>
              </w:rPr>
            </w:pPr>
          </w:p>
          <w:p w14:paraId="3221EB31" w14:textId="77777777" w:rsidR="00FA0F78" w:rsidRPr="008E5D39" w:rsidRDefault="00FA0F78" w:rsidP="00684BD5">
            <w:pPr>
              <w:jc w:val="both"/>
              <w:rPr>
                <w:i/>
                <w:sz w:val="20"/>
                <w:szCs w:val="22"/>
                <w:lang w:val="en-IE"/>
              </w:rPr>
            </w:pPr>
          </w:p>
          <w:p w14:paraId="04096FBE" w14:textId="3DBA8C61" w:rsidR="00FA0F78" w:rsidRPr="008E5D39" w:rsidRDefault="006933BC" w:rsidP="00FA0F78">
            <w:pPr>
              <w:pStyle w:val="BodyText2"/>
            </w:pPr>
            <w:r w:rsidRPr="008E5D39">
              <w:t xml:space="preserve">If </w:t>
            </w:r>
            <w:r w:rsidR="00FA0F78" w:rsidRPr="008E5D39">
              <w:t xml:space="preserve">the </w:t>
            </w:r>
            <w:r w:rsidRPr="008E5D39">
              <w:t xml:space="preserve">recommendation is for candidate </w:t>
            </w:r>
            <w:r w:rsidRPr="00650E5D">
              <w:rPr>
                <w:b/>
              </w:rPr>
              <w:t>not</w:t>
            </w:r>
            <w:r w:rsidRPr="008E5D39">
              <w:t xml:space="preserve"> </w:t>
            </w:r>
            <w:r w:rsidR="009E5C47" w:rsidRPr="008E5D39">
              <w:t xml:space="preserve">to confirm/transfer please </w:t>
            </w:r>
            <w:r w:rsidR="00011CFA" w:rsidRPr="008E5D39">
              <w:t xml:space="preserve">also </w:t>
            </w:r>
            <w:r w:rsidRPr="008E5D39">
              <w:t>select one of the following</w:t>
            </w:r>
            <w:r w:rsidR="00FA0F78" w:rsidRPr="008E5D39">
              <w:t xml:space="preserve"> by placing a tick (</w:t>
            </w:r>
            <w:r w:rsidR="00FA0F78" w:rsidRPr="008E5D39">
              <w:sym w:font="Wingdings" w:char="F0FC"/>
            </w:r>
            <w:r w:rsidR="00FA0F78" w:rsidRPr="008E5D39">
              <w:t>) in the relevant box(s).</w:t>
            </w:r>
          </w:p>
          <w:p w14:paraId="0405C55B" w14:textId="5B662F4D" w:rsidR="009E5C47" w:rsidRPr="008E5D39" w:rsidRDefault="0096115A" w:rsidP="009E5C47">
            <w:pPr>
              <w:ind w:left="709"/>
              <w:jc w:val="both"/>
              <w:rPr>
                <w:sz w:val="20"/>
                <w:szCs w:val="20"/>
                <w:lang w:val="en-IE"/>
              </w:rPr>
            </w:pPr>
            <w:r w:rsidRPr="008E5D39">
              <w:rPr>
                <w:sz w:val="20"/>
                <w:szCs w:val="20"/>
                <w:lang w:val="en-IE"/>
              </w:rPr>
              <w:sym w:font="Wingdings" w:char="F072"/>
            </w:r>
            <w:r w:rsidRPr="008E5D39">
              <w:rPr>
                <w:sz w:val="20"/>
                <w:szCs w:val="20"/>
                <w:lang w:val="en-IE"/>
              </w:rPr>
              <w:t xml:space="preserve"> </w:t>
            </w:r>
            <w:r w:rsidR="00E064D4">
              <w:rPr>
                <w:sz w:val="20"/>
                <w:szCs w:val="20"/>
                <w:lang w:val="en-IE"/>
              </w:rPr>
              <w:t>I</w:t>
            </w:r>
            <w:r w:rsidRPr="008E5D39">
              <w:rPr>
                <w:sz w:val="20"/>
                <w:szCs w:val="20"/>
                <w:lang w:val="en-IE"/>
              </w:rPr>
              <w:t xml:space="preserve"> further concur that the candidate may undergo a second t</w:t>
            </w:r>
            <w:r w:rsidR="009E5C47" w:rsidRPr="008E5D39">
              <w:rPr>
                <w:sz w:val="20"/>
                <w:szCs w:val="20"/>
                <w:lang w:val="en-IE"/>
              </w:rPr>
              <w:t>ransfer process within 6 months</w:t>
            </w:r>
            <w:r w:rsidR="00D60B98">
              <w:rPr>
                <w:sz w:val="20"/>
                <w:szCs w:val="20"/>
                <w:lang w:val="en-IE"/>
              </w:rPr>
              <w:t>.</w:t>
            </w:r>
          </w:p>
          <w:p w14:paraId="20B8A3BB" w14:textId="15FAA778" w:rsidR="00AC554B" w:rsidRPr="008E5D39" w:rsidRDefault="002326D8" w:rsidP="0029355F">
            <w:pPr>
              <w:ind w:left="709"/>
              <w:jc w:val="both"/>
              <w:rPr>
                <w:sz w:val="20"/>
                <w:szCs w:val="22"/>
                <w:lang w:val="en-IE"/>
              </w:rPr>
            </w:pPr>
            <w:r w:rsidRPr="008E5D39">
              <w:rPr>
                <w:sz w:val="20"/>
                <w:szCs w:val="20"/>
                <w:lang w:val="en-IE"/>
              </w:rPr>
              <w:sym w:font="Wingdings" w:char="F072"/>
            </w:r>
            <w:r w:rsidRPr="008E5D39">
              <w:rPr>
                <w:sz w:val="20"/>
                <w:szCs w:val="20"/>
                <w:lang w:val="en-IE"/>
              </w:rPr>
              <w:t xml:space="preserve"> </w:t>
            </w:r>
            <w:r w:rsidR="00E064D4">
              <w:rPr>
                <w:sz w:val="20"/>
                <w:szCs w:val="20"/>
                <w:lang w:val="en-IE"/>
              </w:rPr>
              <w:t>I</w:t>
            </w:r>
            <w:r w:rsidR="0029355F" w:rsidRPr="008E5D39">
              <w:rPr>
                <w:sz w:val="20"/>
                <w:szCs w:val="20"/>
                <w:lang w:val="en-IE"/>
              </w:rPr>
              <w:t xml:space="preserve"> further concur that the candidate is recomm</w:t>
            </w:r>
            <w:r w:rsidR="00545915">
              <w:rPr>
                <w:sz w:val="20"/>
                <w:szCs w:val="20"/>
                <w:lang w:val="en-IE"/>
              </w:rPr>
              <w:t>ended to transfer to the Master</w:t>
            </w:r>
            <w:r w:rsidR="0029355F" w:rsidRPr="008E5D39">
              <w:rPr>
                <w:sz w:val="20"/>
                <w:szCs w:val="20"/>
                <w:lang w:val="en-IE"/>
              </w:rPr>
              <w:t>s Register and c</w:t>
            </w:r>
            <w:r w:rsidRPr="008E5D39">
              <w:rPr>
                <w:sz w:val="20"/>
                <w:szCs w:val="20"/>
                <w:lang w:val="en-IE"/>
              </w:rPr>
              <w:t xml:space="preserve">omplete </w:t>
            </w:r>
            <w:r w:rsidRPr="008E5D39">
              <w:rPr>
                <w:sz w:val="20"/>
                <w:szCs w:val="22"/>
                <w:lang w:val="en-IE"/>
              </w:rPr>
              <w:t xml:space="preserve">such research as will allow him/her to graduate with a </w:t>
            </w:r>
            <w:proofErr w:type="spellStart"/>
            <w:r w:rsidR="00650E5D">
              <w:rPr>
                <w:b/>
                <w:bCs/>
                <w:sz w:val="20"/>
                <w:szCs w:val="22"/>
                <w:lang w:val="en-IE"/>
              </w:rPr>
              <w:t>Master</w:t>
            </w:r>
            <w:r w:rsidRPr="008E5D39">
              <w:rPr>
                <w:b/>
                <w:bCs/>
                <w:sz w:val="20"/>
                <w:szCs w:val="22"/>
                <w:lang w:val="en-IE"/>
              </w:rPr>
              <w:t>s</w:t>
            </w:r>
            <w:proofErr w:type="spellEnd"/>
            <w:r w:rsidRPr="008E5D39">
              <w:rPr>
                <w:sz w:val="20"/>
                <w:szCs w:val="22"/>
                <w:lang w:val="en-IE"/>
              </w:rPr>
              <w:t xml:space="preserve"> degree.</w:t>
            </w:r>
          </w:p>
          <w:p w14:paraId="666E077C" w14:textId="77777777" w:rsidR="007C6566" w:rsidRPr="008E5D39" w:rsidRDefault="007C6566" w:rsidP="0029355F">
            <w:pPr>
              <w:ind w:left="709"/>
              <w:jc w:val="both"/>
              <w:rPr>
                <w:sz w:val="20"/>
                <w:szCs w:val="22"/>
                <w:lang w:val="en-IE"/>
              </w:rPr>
            </w:pPr>
          </w:p>
          <w:p w14:paraId="04B23AA5" w14:textId="44CE1D11" w:rsidR="00705437" w:rsidRPr="008E5D39" w:rsidRDefault="00705437" w:rsidP="009E5C47">
            <w:pPr>
              <w:jc w:val="both"/>
              <w:rPr>
                <w:sz w:val="20"/>
                <w:szCs w:val="22"/>
                <w:lang w:val="en-IE"/>
              </w:rPr>
            </w:pPr>
          </w:p>
          <w:p w14:paraId="4480741A" w14:textId="77777777" w:rsidR="002326D8" w:rsidRPr="008E5D39" w:rsidRDefault="002326D8" w:rsidP="002326D8">
            <w:pPr>
              <w:rPr>
                <w:sz w:val="4"/>
                <w:szCs w:val="20"/>
                <w:lang w:val="en-IE"/>
              </w:rPr>
            </w:pPr>
          </w:p>
          <w:p w14:paraId="0EF2F113" w14:textId="1D64D1CD" w:rsidR="002326D8" w:rsidRPr="008E5D39" w:rsidRDefault="002326D8" w:rsidP="002326D8">
            <w:pPr>
              <w:rPr>
                <w:sz w:val="20"/>
                <w:szCs w:val="20"/>
                <w:u w:val="single"/>
                <w:lang w:val="en-IE"/>
              </w:rPr>
            </w:pPr>
            <w:r w:rsidRPr="008E5D39">
              <w:rPr>
                <w:sz w:val="20"/>
                <w:szCs w:val="20"/>
                <w:lang w:val="en-IE"/>
              </w:rPr>
              <w:t>Sign:</w:t>
            </w:r>
            <w:r w:rsidR="00FB0581" w:rsidRPr="008E5D39">
              <w:rPr>
                <w:sz w:val="20"/>
                <w:szCs w:val="20"/>
                <w:lang w:val="en-IE"/>
              </w:rPr>
              <w:t xml:space="preserve"> _____________________</w:t>
            </w:r>
            <w:r w:rsidRPr="008E5D39">
              <w:rPr>
                <w:sz w:val="20"/>
                <w:szCs w:val="20"/>
                <w:lang w:val="en-IE"/>
              </w:rPr>
              <w:tab/>
            </w:r>
            <w:r w:rsidR="009E5C47" w:rsidRPr="008E5D39">
              <w:rPr>
                <w:sz w:val="20"/>
                <w:szCs w:val="20"/>
                <w:lang w:val="en-IE"/>
              </w:rPr>
              <w:t xml:space="preserve">   </w:t>
            </w:r>
            <w:proofErr w:type="gramStart"/>
            <w:r w:rsidRPr="008E5D39">
              <w:rPr>
                <w:sz w:val="20"/>
                <w:szCs w:val="20"/>
                <w:lang w:val="en-IE"/>
              </w:rPr>
              <w:t>Print:</w:t>
            </w:r>
            <w:r w:rsidR="00FB0581" w:rsidRPr="008E5D39">
              <w:rPr>
                <w:sz w:val="20"/>
                <w:szCs w:val="20"/>
                <w:lang w:val="en-IE"/>
              </w:rPr>
              <w:t>_</w:t>
            </w:r>
            <w:proofErr w:type="gramEnd"/>
            <w:r w:rsidR="00FB0581" w:rsidRPr="008E5D39">
              <w:rPr>
                <w:sz w:val="20"/>
                <w:szCs w:val="20"/>
                <w:lang w:val="en-IE"/>
              </w:rPr>
              <w:t>____________________</w:t>
            </w:r>
            <w:r w:rsidRPr="008E5D39">
              <w:rPr>
                <w:sz w:val="20"/>
                <w:szCs w:val="20"/>
                <w:lang w:val="en-IE"/>
              </w:rPr>
              <w:tab/>
            </w:r>
            <w:r w:rsidR="009E5C47" w:rsidRPr="008E5D39">
              <w:rPr>
                <w:sz w:val="20"/>
                <w:szCs w:val="20"/>
                <w:lang w:val="en-IE"/>
              </w:rPr>
              <w:t xml:space="preserve">                </w:t>
            </w:r>
            <w:r w:rsidRPr="008E5D39">
              <w:rPr>
                <w:sz w:val="20"/>
                <w:szCs w:val="20"/>
                <w:lang w:val="en-IE"/>
              </w:rPr>
              <w:t>Date:</w:t>
            </w:r>
            <w:r w:rsidR="00CE4967" w:rsidRPr="008E5D39">
              <w:rPr>
                <w:sz w:val="20"/>
                <w:szCs w:val="20"/>
                <w:lang w:val="en-IE"/>
              </w:rPr>
              <w:t xml:space="preserve"> _____________</w:t>
            </w:r>
          </w:p>
          <w:p w14:paraId="19172166" w14:textId="3DE1E747" w:rsidR="002326D8" w:rsidRPr="008E5D39" w:rsidRDefault="00972243" w:rsidP="002326D8">
            <w:pPr>
              <w:rPr>
                <w:b/>
                <w:bCs/>
                <w:sz w:val="20"/>
                <w:szCs w:val="20"/>
                <w:lang w:val="en-IE"/>
              </w:rPr>
            </w:pPr>
            <w:r>
              <w:rPr>
                <w:b/>
                <w:bCs/>
                <w:sz w:val="20"/>
                <w:szCs w:val="20"/>
                <w:lang w:val="en-IE"/>
              </w:rPr>
              <w:t xml:space="preserve">         </w:t>
            </w:r>
            <w:r w:rsidR="00561FD4">
              <w:rPr>
                <w:b/>
                <w:bCs/>
                <w:sz w:val="20"/>
                <w:szCs w:val="20"/>
                <w:lang w:val="en-IE"/>
              </w:rPr>
              <w:t>Chair of Oral Examination</w:t>
            </w:r>
            <w:r w:rsidR="002326D8" w:rsidRPr="008E5D39">
              <w:rPr>
                <w:b/>
                <w:bCs/>
                <w:sz w:val="20"/>
                <w:szCs w:val="20"/>
                <w:lang w:val="en-IE"/>
              </w:rPr>
              <w:tab/>
            </w:r>
            <w:r w:rsidR="002326D8" w:rsidRPr="008E5D39">
              <w:rPr>
                <w:b/>
                <w:bCs/>
                <w:sz w:val="20"/>
                <w:szCs w:val="20"/>
                <w:lang w:val="en-IE"/>
              </w:rPr>
              <w:tab/>
            </w:r>
            <w:r w:rsidR="002326D8" w:rsidRPr="008E5D39">
              <w:rPr>
                <w:b/>
                <w:bCs/>
                <w:sz w:val="20"/>
                <w:szCs w:val="20"/>
                <w:lang w:val="en-IE"/>
              </w:rPr>
              <w:tab/>
            </w:r>
            <w:r w:rsidR="002326D8" w:rsidRPr="008E5D39">
              <w:rPr>
                <w:b/>
                <w:bCs/>
                <w:sz w:val="20"/>
                <w:szCs w:val="20"/>
                <w:lang w:val="en-IE"/>
              </w:rPr>
              <w:tab/>
            </w:r>
            <w:r w:rsidR="002326D8" w:rsidRPr="008E5D39">
              <w:rPr>
                <w:b/>
                <w:bCs/>
                <w:sz w:val="20"/>
                <w:szCs w:val="20"/>
                <w:lang w:val="en-IE"/>
              </w:rPr>
              <w:tab/>
            </w:r>
            <w:r w:rsidR="002326D8" w:rsidRPr="008E5D39">
              <w:rPr>
                <w:b/>
                <w:bCs/>
                <w:sz w:val="20"/>
                <w:szCs w:val="20"/>
                <w:lang w:val="en-IE"/>
              </w:rPr>
              <w:tab/>
            </w:r>
            <w:r w:rsidR="002326D8" w:rsidRPr="008E5D39">
              <w:rPr>
                <w:b/>
                <w:bCs/>
                <w:sz w:val="20"/>
                <w:szCs w:val="20"/>
                <w:lang w:val="en-IE"/>
              </w:rPr>
              <w:tab/>
              <w:t xml:space="preserve">   </w:t>
            </w:r>
          </w:p>
          <w:p w14:paraId="27690213" w14:textId="77777777" w:rsidR="007C6566" w:rsidRPr="008E5D39" w:rsidRDefault="007C6566" w:rsidP="002326D8">
            <w:pPr>
              <w:rPr>
                <w:b/>
                <w:bCs/>
                <w:sz w:val="20"/>
                <w:szCs w:val="20"/>
                <w:u w:val="single"/>
                <w:lang w:val="en-IE"/>
              </w:rPr>
            </w:pPr>
          </w:p>
          <w:p w14:paraId="02815957" w14:textId="77777777" w:rsidR="002326D8" w:rsidRPr="008E5D39" w:rsidRDefault="002326D8" w:rsidP="002326D8">
            <w:pPr>
              <w:rPr>
                <w:sz w:val="20"/>
                <w:szCs w:val="20"/>
                <w:lang w:val="en-IE"/>
              </w:rPr>
            </w:pPr>
          </w:p>
          <w:p w14:paraId="374D0831" w14:textId="2450DBC5" w:rsidR="002326D8" w:rsidRPr="008E5D39" w:rsidRDefault="002326D8" w:rsidP="002326D8">
            <w:pPr>
              <w:rPr>
                <w:sz w:val="20"/>
                <w:szCs w:val="20"/>
                <w:u w:val="single"/>
                <w:lang w:val="en-IE"/>
              </w:rPr>
            </w:pPr>
            <w:proofErr w:type="gramStart"/>
            <w:r w:rsidRPr="008E5D39">
              <w:rPr>
                <w:sz w:val="20"/>
                <w:szCs w:val="20"/>
                <w:lang w:val="en-IE"/>
              </w:rPr>
              <w:t>Sign:</w:t>
            </w:r>
            <w:r w:rsidR="004D456A">
              <w:rPr>
                <w:sz w:val="20"/>
                <w:szCs w:val="20"/>
                <w:lang w:val="en-IE"/>
              </w:rPr>
              <w:t>_</w:t>
            </w:r>
            <w:proofErr w:type="gramEnd"/>
            <w:r w:rsidR="004D456A">
              <w:rPr>
                <w:sz w:val="20"/>
                <w:szCs w:val="20"/>
                <w:lang w:val="en-IE"/>
              </w:rPr>
              <w:t>_____________________</w:t>
            </w:r>
            <w:r w:rsidR="00684BD5" w:rsidRPr="008E5D39">
              <w:rPr>
                <w:sz w:val="20"/>
                <w:szCs w:val="20"/>
                <w:lang w:val="en-IE"/>
              </w:rPr>
              <w:t xml:space="preserve">  </w:t>
            </w:r>
            <w:r w:rsidR="009E5C47" w:rsidRPr="008E5D39">
              <w:rPr>
                <w:sz w:val="20"/>
                <w:szCs w:val="20"/>
                <w:lang w:val="en-IE"/>
              </w:rPr>
              <w:t xml:space="preserve"> </w:t>
            </w:r>
            <w:r w:rsidRPr="008E5D39">
              <w:rPr>
                <w:sz w:val="20"/>
                <w:szCs w:val="20"/>
                <w:lang w:val="en-IE"/>
              </w:rPr>
              <w:t>Print:</w:t>
            </w:r>
            <w:r w:rsidR="004D456A">
              <w:rPr>
                <w:sz w:val="20"/>
                <w:szCs w:val="20"/>
                <w:lang w:val="en-IE"/>
              </w:rPr>
              <w:t>______________________</w:t>
            </w:r>
            <w:r w:rsidRPr="008E5D39">
              <w:rPr>
                <w:sz w:val="20"/>
                <w:szCs w:val="20"/>
                <w:lang w:val="en-IE"/>
              </w:rPr>
              <w:tab/>
            </w:r>
            <w:r w:rsidRPr="008E5D39">
              <w:rPr>
                <w:sz w:val="20"/>
                <w:szCs w:val="20"/>
                <w:lang w:val="en-IE"/>
              </w:rPr>
              <w:tab/>
            </w:r>
            <w:r w:rsidR="004D456A">
              <w:rPr>
                <w:sz w:val="20"/>
                <w:szCs w:val="20"/>
                <w:lang w:val="en-IE"/>
              </w:rPr>
              <w:t xml:space="preserve">    </w:t>
            </w:r>
            <w:r w:rsidRPr="008E5D39">
              <w:rPr>
                <w:sz w:val="20"/>
                <w:szCs w:val="20"/>
                <w:lang w:val="en-IE"/>
              </w:rPr>
              <w:t>Date: ____________</w:t>
            </w:r>
            <w:r w:rsidR="004D456A">
              <w:rPr>
                <w:sz w:val="20"/>
                <w:szCs w:val="20"/>
                <w:lang w:val="en-IE"/>
              </w:rPr>
              <w:t>_</w:t>
            </w:r>
          </w:p>
          <w:p w14:paraId="21401260" w14:textId="4E1B18A6" w:rsidR="002326D8" w:rsidRPr="008E5D39" w:rsidRDefault="00972243" w:rsidP="002326D8">
            <w:pPr>
              <w:rPr>
                <w:sz w:val="20"/>
                <w:szCs w:val="20"/>
                <w:lang w:val="en-IE"/>
              </w:rPr>
            </w:pPr>
            <w:r>
              <w:rPr>
                <w:b/>
                <w:bCs/>
                <w:sz w:val="20"/>
                <w:szCs w:val="20"/>
                <w:lang w:val="en-IE"/>
              </w:rPr>
              <w:t xml:space="preserve">        </w:t>
            </w:r>
            <w:r w:rsidR="002326D8" w:rsidRPr="008E5D39">
              <w:rPr>
                <w:b/>
                <w:bCs/>
                <w:sz w:val="20"/>
                <w:szCs w:val="20"/>
                <w:lang w:val="en-IE"/>
              </w:rPr>
              <w:t>Examiner</w:t>
            </w:r>
            <w:r w:rsidR="002326D8" w:rsidRPr="008E5D39">
              <w:rPr>
                <w:b/>
                <w:bCs/>
                <w:sz w:val="20"/>
                <w:szCs w:val="20"/>
                <w:lang w:val="en-IE"/>
              </w:rPr>
              <w:tab/>
            </w:r>
            <w:r w:rsidR="002326D8" w:rsidRPr="008E5D39">
              <w:rPr>
                <w:b/>
                <w:bCs/>
                <w:sz w:val="20"/>
                <w:szCs w:val="20"/>
                <w:lang w:val="en-IE"/>
              </w:rPr>
              <w:tab/>
            </w:r>
            <w:r w:rsidR="002326D8" w:rsidRPr="008E5D39">
              <w:rPr>
                <w:b/>
                <w:bCs/>
                <w:sz w:val="20"/>
                <w:szCs w:val="20"/>
                <w:lang w:val="en-IE"/>
              </w:rPr>
              <w:tab/>
            </w:r>
          </w:p>
          <w:p w14:paraId="320DBDCC" w14:textId="77777777" w:rsidR="002326D8" w:rsidRPr="008E5D39" w:rsidRDefault="002326D8" w:rsidP="002326D8">
            <w:pPr>
              <w:jc w:val="both"/>
              <w:rPr>
                <w:sz w:val="12"/>
                <w:szCs w:val="22"/>
                <w:lang w:val="en-IE"/>
              </w:rPr>
            </w:pPr>
          </w:p>
          <w:p w14:paraId="1399781A" w14:textId="77777777" w:rsidR="002326D8" w:rsidRDefault="002326D8" w:rsidP="002326D8">
            <w:pPr>
              <w:jc w:val="both"/>
              <w:rPr>
                <w:sz w:val="18"/>
                <w:szCs w:val="22"/>
                <w:lang w:val="en-IE"/>
              </w:rPr>
            </w:pPr>
            <w:r w:rsidRPr="008E5D39">
              <w:rPr>
                <w:sz w:val="18"/>
                <w:szCs w:val="22"/>
                <w:lang w:val="en-IE"/>
              </w:rPr>
              <w:t xml:space="preserve">Insert additional signature lines if required and identify the role of that person. </w:t>
            </w:r>
          </w:p>
          <w:p w14:paraId="54371B8B" w14:textId="46CF23B4" w:rsidR="004D456A" w:rsidRPr="008E5D39" w:rsidRDefault="004D456A" w:rsidP="002326D8">
            <w:pPr>
              <w:jc w:val="both"/>
              <w:rPr>
                <w:b/>
                <w:bCs/>
                <w:sz w:val="22"/>
                <w:szCs w:val="22"/>
                <w:lang w:val="en-IE"/>
              </w:rPr>
            </w:pPr>
          </w:p>
        </w:tc>
      </w:tr>
    </w:tbl>
    <w:p w14:paraId="0F934A31" w14:textId="77777777" w:rsidR="00561FD4" w:rsidRPr="007C40B6" w:rsidRDefault="00561FD4" w:rsidP="000D7977">
      <w:pPr>
        <w:rPr>
          <w:b/>
          <w:sz w:val="20"/>
          <w:szCs w:val="22"/>
          <w:lang w:val="en-IE"/>
        </w:rPr>
      </w:pPr>
    </w:p>
    <w:p w14:paraId="4E230E30" w14:textId="7800E535" w:rsidR="002326D8" w:rsidRDefault="00A22ACA" w:rsidP="002326D8">
      <w:pPr>
        <w:pStyle w:val="ListParagraph"/>
        <w:numPr>
          <w:ilvl w:val="0"/>
          <w:numId w:val="8"/>
        </w:numPr>
        <w:jc w:val="both"/>
        <w:rPr>
          <w:b/>
          <w:sz w:val="28"/>
          <w:szCs w:val="22"/>
          <w:lang w:val="en-IE"/>
        </w:rPr>
      </w:pPr>
      <w:r w:rsidRPr="00A32845">
        <w:rPr>
          <w:b/>
          <w:sz w:val="28"/>
          <w:szCs w:val="22"/>
          <w:lang w:val="en-IE"/>
        </w:rPr>
        <w:t xml:space="preserve">ENDORSEMENT BY </w:t>
      </w:r>
      <w:r w:rsidR="00117181">
        <w:rPr>
          <w:b/>
          <w:sz w:val="28"/>
          <w:szCs w:val="22"/>
          <w:lang w:val="en-IE"/>
        </w:rPr>
        <w:t>CHAIR OF GRADUATE RESEARCH PROGRAMME BOARD</w:t>
      </w:r>
    </w:p>
    <w:tbl>
      <w:tblPr>
        <w:tblW w:w="10086" w:type="dxa"/>
        <w:tblInd w:w="-387" w:type="dxa"/>
        <w:tblLayout w:type="fixed"/>
        <w:tblCellMar>
          <w:left w:w="180" w:type="dxa"/>
          <w:right w:w="180" w:type="dxa"/>
        </w:tblCellMar>
        <w:tblLook w:val="0000" w:firstRow="0" w:lastRow="0" w:firstColumn="0" w:lastColumn="0" w:noHBand="0" w:noVBand="0"/>
      </w:tblPr>
      <w:tblGrid>
        <w:gridCol w:w="10086"/>
      </w:tblGrid>
      <w:tr w:rsidR="002326D8" w:rsidRPr="008E5D39" w14:paraId="187DB0C8" w14:textId="77777777" w:rsidTr="00474EDD">
        <w:trPr>
          <w:trHeight w:val="1089"/>
        </w:trPr>
        <w:tc>
          <w:tcPr>
            <w:tcW w:w="10086" w:type="dxa"/>
            <w:tcBorders>
              <w:top w:val="single" w:sz="4" w:space="0" w:color="auto"/>
              <w:left w:val="single" w:sz="4" w:space="0" w:color="auto"/>
              <w:bottom w:val="single" w:sz="4" w:space="0" w:color="auto"/>
              <w:right w:val="single" w:sz="4" w:space="0" w:color="auto"/>
            </w:tcBorders>
          </w:tcPr>
          <w:p w14:paraId="31E4368F" w14:textId="4BB8FFF6" w:rsidR="002326D8" w:rsidRPr="008E5D39" w:rsidRDefault="002326D8" w:rsidP="002326D8">
            <w:pPr>
              <w:jc w:val="both"/>
              <w:rPr>
                <w:i/>
                <w:sz w:val="20"/>
                <w:szCs w:val="22"/>
                <w:lang w:val="en-IE"/>
              </w:rPr>
            </w:pPr>
            <w:r w:rsidRPr="008E5D39">
              <w:rPr>
                <w:i/>
                <w:sz w:val="20"/>
                <w:szCs w:val="22"/>
                <w:lang w:val="en-IE"/>
              </w:rPr>
              <w:t xml:space="preserve">All applications for transfer to or confirmation on the PhD Register must carry the endorsement of the </w:t>
            </w:r>
            <w:r w:rsidR="00117181">
              <w:rPr>
                <w:i/>
                <w:sz w:val="20"/>
                <w:szCs w:val="22"/>
                <w:lang w:val="en-IE"/>
              </w:rPr>
              <w:t>Chair of the Graduate Research Programme Board</w:t>
            </w:r>
            <w:r w:rsidRPr="008E5D39">
              <w:rPr>
                <w:i/>
                <w:sz w:val="20"/>
                <w:szCs w:val="22"/>
                <w:lang w:val="en-IE"/>
              </w:rPr>
              <w:t xml:space="preserve"> and a copy of the report must be provided to the candidate. This should be indicated by completion of the statements below.</w:t>
            </w:r>
          </w:p>
          <w:p w14:paraId="1B0DCDBD" w14:textId="77777777" w:rsidR="002326D8" w:rsidRPr="008E5D39" w:rsidRDefault="002326D8" w:rsidP="002326D8">
            <w:pPr>
              <w:rPr>
                <w:sz w:val="18"/>
                <w:szCs w:val="18"/>
                <w:lang w:val="en-IE"/>
              </w:rPr>
            </w:pPr>
          </w:p>
          <w:p w14:paraId="7B9A9191" w14:textId="77777777" w:rsidR="002326D8" w:rsidRPr="008E5D39" w:rsidRDefault="002326D8" w:rsidP="002326D8">
            <w:pPr>
              <w:jc w:val="both"/>
              <w:rPr>
                <w:sz w:val="22"/>
                <w:szCs w:val="22"/>
                <w:lang w:val="en-IE"/>
              </w:rPr>
            </w:pPr>
            <w:r w:rsidRPr="008E5D39">
              <w:rPr>
                <w:sz w:val="22"/>
                <w:szCs w:val="22"/>
                <w:lang w:val="en-IE"/>
              </w:rPr>
              <w:t>I concur with the recommendations stated above:</w:t>
            </w:r>
          </w:p>
          <w:p w14:paraId="73CF5392" w14:textId="77777777" w:rsidR="002326D8" w:rsidRPr="008E5D39" w:rsidRDefault="002326D8" w:rsidP="002326D8">
            <w:pPr>
              <w:rPr>
                <w:iCs/>
                <w:sz w:val="16"/>
                <w:szCs w:val="16"/>
                <w:lang w:val="en-IE"/>
              </w:rPr>
            </w:pPr>
          </w:p>
          <w:p w14:paraId="73C5F774" w14:textId="1A6E6854" w:rsidR="002326D8" w:rsidRPr="004D456A" w:rsidRDefault="002326D8" w:rsidP="002326D8">
            <w:pPr>
              <w:rPr>
                <w:sz w:val="20"/>
                <w:szCs w:val="20"/>
                <w:lang w:val="en-IE"/>
              </w:rPr>
            </w:pPr>
            <w:proofErr w:type="gramStart"/>
            <w:r w:rsidRPr="008E5D39">
              <w:rPr>
                <w:sz w:val="20"/>
                <w:szCs w:val="20"/>
                <w:lang w:val="en-IE"/>
              </w:rPr>
              <w:t>Sign:</w:t>
            </w:r>
            <w:r w:rsidR="004D456A">
              <w:rPr>
                <w:sz w:val="20"/>
                <w:szCs w:val="20"/>
                <w:lang w:val="en-IE"/>
              </w:rPr>
              <w:t>_</w:t>
            </w:r>
            <w:proofErr w:type="gramEnd"/>
            <w:r w:rsidR="004D456A">
              <w:rPr>
                <w:sz w:val="20"/>
                <w:szCs w:val="20"/>
                <w:lang w:val="en-IE"/>
              </w:rPr>
              <w:t>____________________</w:t>
            </w:r>
            <w:r w:rsidR="00972243">
              <w:rPr>
                <w:sz w:val="20"/>
                <w:szCs w:val="20"/>
                <w:lang w:val="en-IE"/>
              </w:rPr>
              <w:t>____</w:t>
            </w:r>
            <w:r w:rsidR="004D456A">
              <w:rPr>
                <w:sz w:val="20"/>
                <w:szCs w:val="20"/>
                <w:lang w:val="en-IE"/>
              </w:rPr>
              <w:t xml:space="preserve">      </w:t>
            </w:r>
            <w:r w:rsidRPr="008E5D39">
              <w:rPr>
                <w:sz w:val="20"/>
                <w:szCs w:val="20"/>
                <w:lang w:val="en-IE"/>
              </w:rPr>
              <w:t>Print: ______________________</w:t>
            </w:r>
            <w:r w:rsidRPr="008E5D39">
              <w:rPr>
                <w:sz w:val="20"/>
                <w:szCs w:val="20"/>
                <w:lang w:val="en-IE"/>
              </w:rPr>
              <w:tab/>
            </w:r>
            <w:r w:rsidRPr="008E5D39">
              <w:rPr>
                <w:sz w:val="20"/>
                <w:szCs w:val="20"/>
                <w:lang w:val="en-IE"/>
              </w:rPr>
              <w:tab/>
              <w:t>Date:</w:t>
            </w:r>
            <w:r w:rsidR="004D456A">
              <w:rPr>
                <w:sz w:val="20"/>
                <w:szCs w:val="20"/>
                <w:lang w:val="en-IE"/>
              </w:rPr>
              <w:t>__________</w:t>
            </w:r>
          </w:p>
          <w:p w14:paraId="0CB3213E" w14:textId="78B5E35E" w:rsidR="002326D8" w:rsidRPr="008E5D39" w:rsidRDefault="00972243" w:rsidP="002326D8">
            <w:pPr>
              <w:rPr>
                <w:sz w:val="20"/>
                <w:szCs w:val="20"/>
                <w:u w:val="single"/>
                <w:lang w:val="en-IE"/>
              </w:rPr>
            </w:pPr>
            <w:r>
              <w:rPr>
                <w:b/>
                <w:bCs/>
                <w:sz w:val="20"/>
                <w:szCs w:val="20"/>
                <w:lang w:val="en-IE"/>
              </w:rPr>
              <w:t xml:space="preserve">        </w:t>
            </w:r>
            <w:r w:rsidR="00117181">
              <w:rPr>
                <w:b/>
                <w:bCs/>
                <w:sz w:val="20"/>
                <w:szCs w:val="20"/>
                <w:lang w:val="en-IE"/>
              </w:rPr>
              <w:t>Chair of GRPB</w:t>
            </w:r>
            <w:r w:rsidR="002326D8" w:rsidRPr="008E5D39">
              <w:rPr>
                <w:b/>
                <w:bCs/>
                <w:sz w:val="19"/>
                <w:szCs w:val="19"/>
                <w:lang w:val="en-IE"/>
              </w:rPr>
              <w:t xml:space="preserve"> </w:t>
            </w:r>
          </w:p>
          <w:p w14:paraId="4F0F03FD" w14:textId="77777777" w:rsidR="002326D8" w:rsidRPr="004D456A" w:rsidRDefault="002326D8" w:rsidP="002326D8">
            <w:pPr>
              <w:rPr>
                <w:sz w:val="20"/>
                <w:szCs w:val="16"/>
                <w:lang w:val="en-IE"/>
              </w:rPr>
            </w:pPr>
          </w:p>
          <w:p w14:paraId="0E18F128" w14:textId="79F243BB" w:rsidR="002326D8" w:rsidRPr="008E5D39" w:rsidRDefault="002326D8" w:rsidP="002326D8">
            <w:pPr>
              <w:tabs>
                <w:tab w:val="left" w:pos="5850"/>
              </w:tabs>
              <w:rPr>
                <w:sz w:val="20"/>
                <w:szCs w:val="20"/>
                <w:u w:val="single"/>
                <w:lang w:val="en-IE"/>
              </w:rPr>
            </w:pPr>
            <w:r w:rsidRPr="008E5D39">
              <w:rPr>
                <w:sz w:val="20"/>
                <w:szCs w:val="20"/>
                <w:lang w:val="en-IE"/>
              </w:rPr>
              <w:t>Countersignature*: ___________________</w:t>
            </w:r>
            <w:r w:rsidR="004D456A">
              <w:rPr>
                <w:sz w:val="20"/>
                <w:szCs w:val="20"/>
                <w:lang w:val="en-IE"/>
              </w:rPr>
              <w:t xml:space="preserve">    </w:t>
            </w:r>
            <w:r w:rsidRPr="008E5D39">
              <w:rPr>
                <w:sz w:val="20"/>
                <w:szCs w:val="20"/>
                <w:lang w:val="en-IE"/>
              </w:rPr>
              <w:t xml:space="preserve"> Print: __________</w:t>
            </w:r>
            <w:r w:rsidR="004D456A">
              <w:rPr>
                <w:sz w:val="20"/>
                <w:szCs w:val="20"/>
                <w:lang w:val="en-IE"/>
              </w:rPr>
              <w:t>____________</w:t>
            </w:r>
            <w:r w:rsidR="004D456A">
              <w:rPr>
                <w:sz w:val="20"/>
                <w:szCs w:val="20"/>
                <w:lang w:val="en-IE"/>
              </w:rPr>
              <w:tab/>
            </w:r>
            <w:r w:rsidR="004D456A">
              <w:rPr>
                <w:sz w:val="20"/>
                <w:szCs w:val="20"/>
                <w:lang w:val="en-IE"/>
              </w:rPr>
              <w:tab/>
              <w:t>Date: __________</w:t>
            </w:r>
          </w:p>
          <w:p w14:paraId="2DF12DFB" w14:textId="66521FF6" w:rsidR="007C6566" w:rsidRPr="008E5D39" w:rsidRDefault="00ED5593" w:rsidP="005F5C0D">
            <w:pPr>
              <w:tabs>
                <w:tab w:val="left" w:pos="5130"/>
              </w:tabs>
              <w:rPr>
                <w:sz w:val="20"/>
                <w:szCs w:val="20"/>
                <w:lang w:val="en-IE"/>
              </w:rPr>
            </w:pPr>
            <w:r w:rsidRPr="008E5D39">
              <w:rPr>
                <w:sz w:val="20"/>
                <w:szCs w:val="20"/>
                <w:lang w:val="en-IE"/>
              </w:rPr>
              <w:t>*Where the Principal Supervisor</w:t>
            </w:r>
            <w:r w:rsidR="005F5C0D" w:rsidRPr="008E5D39">
              <w:rPr>
                <w:sz w:val="20"/>
                <w:szCs w:val="20"/>
                <w:lang w:val="en-IE"/>
              </w:rPr>
              <w:t xml:space="preserve"> </w:t>
            </w:r>
            <w:r w:rsidR="002326D8" w:rsidRPr="008E5D39">
              <w:rPr>
                <w:sz w:val="20"/>
                <w:szCs w:val="20"/>
                <w:lang w:val="en-IE"/>
              </w:rPr>
              <w:t xml:space="preserve">is also the </w:t>
            </w:r>
            <w:r w:rsidR="00796A51">
              <w:rPr>
                <w:sz w:val="20"/>
                <w:szCs w:val="20"/>
                <w:lang w:val="en-IE"/>
              </w:rPr>
              <w:t xml:space="preserve">Chair of </w:t>
            </w:r>
            <w:r w:rsidR="00C8298E">
              <w:rPr>
                <w:sz w:val="20"/>
                <w:szCs w:val="20"/>
                <w:lang w:val="en-IE"/>
              </w:rPr>
              <w:t>G</w:t>
            </w:r>
            <w:r w:rsidR="00796A51">
              <w:rPr>
                <w:sz w:val="20"/>
                <w:szCs w:val="20"/>
                <w:lang w:val="en-IE"/>
              </w:rPr>
              <w:t>RPB</w:t>
            </w:r>
            <w:r w:rsidR="002326D8" w:rsidRPr="008E5D39">
              <w:rPr>
                <w:sz w:val="20"/>
                <w:szCs w:val="20"/>
                <w:lang w:val="en-IE"/>
              </w:rPr>
              <w:t>,</w:t>
            </w:r>
            <w:r w:rsidR="009E77B6" w:rsidRPr="008E5D39">
              <w:rPr>
                <w:sz w:val="20"/>
                <w:szCs w:val="20"/>
                <w:lang w:val="en-IE"/>
              </w:rPr>
              <w:t xml:space="preserve"> a countersignature is required </w:t>
            </w:r>
          </w:p>
        </w:tc>
      </w:tr>
    </w:tbl>
    <w:p w14:paraId="5F4B5230" w14:textId="77777777" w:rsidR="00561FD4" w:rsidRPr="00895252" w:rsidRDefault="00561FD4" w:rsidP="002326D8">
      <w:pPr>
        <w:jc w:val="both"/>
        <w:rPr>
          <w:b/>
          <w:sz w:val="20"/>
          <w:szCs w:val="22"/>
          <w:lang w:val="en-IE"/>
        </w:rPr>
      </w:pPr>
    </w:p>
    <w:p w14:paraId="373B5399" w14:textId="77777777" w:rsidR="00856878" w:rsidRPr="00A32845" w:rsidRDefault="002B6F25" w:rsidP="00856878">
      <w:pPr>
        <w:pStyle w:val="ListParagraph"/>
        <w:numPr>
          <w:ilvl w:val="0"/>
          <w:numId w:val="8"/>
        </w:numPr>
        <w:jc w:val="both"/>
        <w:rPr>
          <w:b/>
          <w:sz w:val="28"/>
          <w:lang w:val="en-IE"/>
        </w:rPr>
      </w:pPr>
      <w:r w:rsidRPr="00A32845">
        <w:rPr>
          <w:b/>
          <w:sz w:val="28"/>
          <w:lang w:val="en-IE"/>
        </w:rPr>
        <w:t>STUDENT ACKNOWLEDG</w:t>
      </w:r>
      <w:r w:rsidR="00B6484C" w:rsidRPr="00A32845">
        <w:rPr>
          <w:b/>
          <w:sz w:val="28"/>
          <w:lang w:val="en-IE"/>
        </w:rPr>
        <w:t>E</w:t>
      </w:r>
      <w:r w:rsidRPr="00A32845">
        <w:rPr>
          <w:b/>
          <w:sz w:val="28"/>
          <w:lang w:val="en-IE"/>
        </w:rPr>
        <w:t>MENT</w:t>
      </w:r>
    </w:p>
    <w:tbl>
      <w:tblPr>
        <w:tblW w:w="10086" w:type="dxa"/>
        <w:tblInd w:w="-387" w:type="dxa"/>
        <w:tblLayout w:type="fixed"/>
        <w:tblCellMar>
          <w:left w:w="180" w:type="dxa"/>
          <w:right w:w="180" w:type="dxa"/>
        </w:tblCellMar>
        <w:tblLook w:val="0000" w:firstRow="0" w:lastRow="0" w:firstColumn="0" w:lastColumn="0" w:noHBand="0" w:noVBand="0"/>
      </w:tblPr>
      <w:tblGrid>
        <w:gridCol w:w="10086"/>
      </w:tblGrid>
      <w:tr w:rsidR="00856878" w:rsidRPr="008E5D39" w14:paraId="5D3FB60B" w14:textId="77777777" w:rsidTr="00474EDD">
        <w:trPr>
          <w:trHeight w:val="886"/>
        </w:trPr>
        <w:tc>
          <w:tcPr>
            <w:tcW w:w="10086" w:type="dxa"/>
            <w:tcBorders>
              <w:top w:val="single" w:sz="4" w:space="0" w:color="auto"/>
              <w:left w:val="single" w:sz="4" w:space="0" w:color="auto"/>
              <w:bottom w:val="single" w:sz="4" w:space="0" w:color="auto"/>
              <w:right w:val="single" w:sz="4" w:space="0" w:color="auto"/>
            </w:tcBorders>
          </w:tcPr>
          <w:p w14:paraId="594517EA" w14:textId="77777777" w:rsidR="00A842D2" w:rsidRPr="008E5D39" w:rsidRDefault="00A842D2" w:rsidP="00856878">
            <w:pPr>
              <w:jc w:val="both"/>
              <w:rPr>
                <w:sz w:val="22"/>
                <w:szCs w:val="22"/>
                <w:lang w:val="en-IE"/>
              </w:rPr>
            </w:pPr>
          </w:p>
          <w:p w14:paraId="7A02EAF9" w14:textId="13637B76" w:rsidR="00856878" w:rsidRPr="008E5D39" w:rsidRDefault="00856878" w:rsidP="00856878">
            <w:pPr>
              <w:jc w:val="both"/>
              <w:rPr>
                <w:sz w:val="22"/>
                <w:szCs w:val="22"/>
                <w:lang w:val="en-IE"/>
              </w:rPr>
            </w:pPr>
            <w:r w:rsidRPr="008E5D39">
              <w:rPr>
                <w:sz w:val="22"/>
                <w:szCs w:val="22"/>
                <w:lang w:val="en-IE"/>
              </w:rPr>
              <w:t>I have read and note the recommendations stated above:</w:t>
            </w:r>
          </w:p>
          <w:p w14:paraId="6A841FCD" w14:textId="77777777" w:rsidR="00A842D2" w:rsidRPr="008E5D39" w:rsidRDefault="00A842D2" w:rsidP="00856878">
            <w:pPr>
              <w:jc w:val="both"/>
              <w:rPr>
                <w:sz w:val="22"/>
                <w:szCs w:val="22"/>
                <w:lang w:val="en-IE"/>
              </w:rPr>
            </w:pPr>
          </w:p>
          <w:p w14:paraId="5CFD3CDB" w14:textId="77777777" w:rsidR="00F232F0" w:rsidRPr="008E5D39" w:rsidRDefault="00F232F0" w:rsidP="00856878">
            <w:pPr>
              <w:jc w:val="both"/>
              <w:rPr>
                <w:sz w:val="2"/>
                <w:szCs w:val="20"/>
                <w:lang w:val="en-IE"/>
              </w:rPr>
            </w:pPr>
          </w:p>
          <w:p w14:paraId="7A1474B2" w14:textId="13BDB441" w:rsidR="00856878" w:rsidRPr="008E5D39" w:rsidRDefault="00856878" w:rsidP="00856878">
            <w:pPr>
              <w:rPr>
                <w:sz w:val="20"/>
                <w:szCs w:val="20"/>
                <w:lang w:val="en-IE"/>
              </w:rPr>
            </w:pPr>
            <w:r w:rsidRPr="008E5D39">
              <w:rPr>
                <w:sz w:val="20"/>
                <w:szCs w:val="20"/>
                <w:lang w:val="en-IE"/>
              </w:rPr>
              <w:t xml:space="preserve">Sign: </w:t>
            </w:r>
            <w:r w:rsidRPr="008E5D39">
              <w:rPr>
                <w:sz w:val="20"/>
                <w:szCs w:val="20"/>
                <w:u w:val="single"/>
                <w:lang w:val="en-IE"/>
              </w:rPr>
              <w:tab/>
            </w:r>
            <w:r w:rsidRPr="008E5D39">
              <w:rPr>
                <w:sz w:val="20"/>
                <w:szCs w:val="20"/>
                <w:u w:val="single"/>
                <w:lang w:val="en-IE"/>
              </w:rPr>
              <w:tab/>
            </w:r>
            <w:r w:rsidRPr="008E5D39">
              <w:rPr>
                <w:sz w:val="20"/>
                <w:szCs w:val="20"/>
                <w:u w:val="single"/>
                <w:lang w:val="en-IE"/>
              </w:rPr>
              <w:tab/>
            </w:r>
            <w:r w:rsidRPr="008E5D39">
              <w:rPr>
                <w:sz w:val="20"/>
                <w:szCs w:val="20"/>
                <w:u w:val="single"/>
                <w:lang w:val="en-IE"/>
              </w:rPr>
              <w:tab/>
            </w:r>
            <w:r w:rsidRPr="008E5D39">
              <w:rPr>
                <w:sz w:val="20"/>
                <w:szCs w:val="20"/>
                <w:lang w:val="en-IE"/>
              </w:rPr>
              <w:tab/>
              <w:t>Print: _______________________</w:t>
            </w:r>
            <w:r w:rsidRPr="008E5D39">
              <w:rPr>
                <w:sz w:val="20"/>
                <w:szCs w:val="20"/>
                <w:lang w:val="en-IE"/>
              </w:rPr>
              <w:tab/>
            </w:r>
            <w:r w:rsidRPr="008E5D39">
              <w:rPr>
                <w:sz w:val="20"/>
                <w:szCs w:val="20"/>
                <w:lang w:val="en-IE"/>
              </w:rPr>
              <w:tab/>
              <w:t xml:space="preserve">Date: </w:t>
            </w:r>
            <w:r w:rsidR="004D456A">
              <w:rPr>
                <w:sz w:val="20"/>
                <w:szCs w:val="20"/>
                <w:lang w:val="en-IE"/>
              </w:rPr>
              <w:t>__________</w:t>
            </w:r>
          </w:p>
          <w:p w14:paraId="2A39CDFE" w14:textId="061D8807" w:rsidR="00856878" w:rsidRDefault="00972243" w:rsidP="00856878">
            <w:pPr>
              <w:rPr>
                <w:b/>
                <w:bCs/>
                <w:sz w:val="20"/>
                <w:szCs w:val="20"/>
                <w:lang w:val="en-IE"/>
              </w:rPr>
            </w:pPr>
            <w:r>
              <w:rPr>
                <w:b/>
                <w:bCs/>
                <w:sz w:val="20"/>
                <w:szCs w:val="20"/>
                <w:lang w:val="en-IE"/>
              </w:rPr>
              <w:t xml:space="preserve">         </w:t>
            </w:r>
            <w:r w:rsidR="00856878" w:rsidRPr="008E5D39">
              <w:rPr>
                <w:b/>
                <w:bCs/>
                <w:sz w:val="20"/>
                <w:szCs w:val="20"/>
                <w:lang w:val="en-IE"/>
              </w:rPr>
              <w:t>Student</w:t>
            </w:r>
          </w:p>
          <w:p w14:paraId="7DCDDA61" w14:textId="511192CE" w:rsidR="004D456A" w:rsidRPr="004D456A" w:rsidRDefault="004D456A" w:rsidP="00856878">
            <w:pPr>
              <w:rPr>
                <w:b/>
                <w:bCs/>
                <w:sz w:val="8"/>
                <w:szCs w:val="22"/>
                <w:lang w:val="en-IE"/>
              </w:rPr>
            </w:pPr>
          </w:p>
        </w:tc>
      </w:tr>
    </w:tbl>
    <w:p w14:paraId="097D7623" w14:textId="77777777" w:rsidR="00561FD4" w:rsidRDefault="00561FD4" w:rsidP="00711113">
      <w:pPr>
        <w:widowControl/>
        <w:overflowPunct/>
        <w:adjustRightInd/>
        <w:jc w:val="both"/>
        <w:rPr>
          <w:b/>
          <w:kern w:val="0"/>
          <w:sz w:val="22"/>
          <w:szCs w:val="22"/>
          <w:u w:val="single"/>
          <w:lang w:val="en-GB" w:eastAsia="en-US"/>
        </w:rPr>
      </w:pPr>
    </w:p>
    <w:p w14:paraId="025EC3B6" w14:textId="679CE802" w:rsidR="00711113" w:rsidRPr="00AA3FA4" w:rsidRDefault="00711113" w:rsidP="00711113">
      <w:pPr>
        <w:widowControl/>
        <w:overflowPunct/>
        <w:adjustRightInd/>
        <w:jc w:val="both"/>
        <w:rPr>
          <w:b/>
          <w:kern w:val="0"/>
          <w:sz w:val="16"/>
          <w:szCs w:val="16"/>
          <w:u w:val="single"/>
          <w:lang w:val="en-GB" w:eastAsia="en-US"/>
        </w:rPr>
      </w:pPr>
      <w:r w:rsidRPr="00AA3FA4">
        <w:rPr>
          <w:b/>
          <w:kern w:val="0"/>
          <w:sz w:val="16"/>
          <w:szCs w:val="16"/>
          <w:u w:val="single"/>
          <w:lang w:val="en-GB" w:eastAsia="en-US"/>
        </w:rPr>
        <w:t>Data Protection Notice</w:t>
      </w:r>
    </w:p>
    <w:p w14:paraId="0886BCF7" w14:textId="77777777" w:rsidR="00711113" w:rsidRPr="00AA3FA4" w:rsidRDefault="00711113" w:rsidP="00711113">
      <w:pPr>
        <w:widowControl/>
        <w:overflowPunct/>
        <w:adjustRightInd/>
        <w:jc w:val="both"/>
        <w:rPr>
          <w:color w:val="1155CC"/>
          <w:kern w:val="0"/>
          <w:sz w:val="16"/>
          <w:szCs w:val="16"/>
          <w:u w:val="single"/>
          <w:shd w:val="clear" w:color="auto" w:fill="FFFFFF"/>
          <w:lang w:val="en-GB" w:eastAsia="en-US"/>
        </w:rPr>
      </w:pPr>
      <w:r w:rsidRPr="00AA3FA4">
        <w:rPr>
          <w:kern w:val="0"/>
          <w:sz w:val="16"/>
          <w:szCs w:val="16"/>
          <w:lang w:val="en" w:eastAsia="en-US"/>
        </w:rPr>
        <w:t xml:space="preserve">Personal information that you submit to Registry in connection with any service provision will be treated in accordance with the Registry Data Protection Notice, which can be viewed at the following website address; </w:t>
      </w:r>
      <w:hyperlink r:id="rId12" w:history="1">
        <w:r w:rsidRPr="00AA3FA4">
          <w:rPr>
            <w:color w:val="0000FF"/>
            <w:kern w:val="0"/>
            <w:sz w:val="16"/>
            <w:szCs w:val="16"/>
            <w:u w:val="single"/>
            <w:lang w:val="en-GB" w:eastAsia="en-US"/>
          </w:rPr>
          <w:t>Data Protection Policies &amp; Guidelines / Policies and Guidelines / About DkIT / DkIT - Dundalk Institute of Technology</w:t>
        </w:r>
      </w:hyperlink>
    </w:p>
    <w:sectPr w:rsidR="00711113" w:rsidRPr="00AA3FA4" w:rsidSect="00063822">
      <w:headerReference w:type="default" r:id="rId13"/>
      <w:footerReference w:type="default" r:id="rId14"/>
      <w:pgSz w:w="11907" w:h="16839" w:code="9"/>
      <w:pgMar w:top="531" w:right="1417" w:bottom="709" w:left="1560" w:header="284" w:footer="5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706D" w14:textId="77777777" w:rsidR="00A15322" w:rsidRDefault="00A15322">
      <w:r>
        <w:separator/>
      </w:r>
    </w:p>
  </w:endnote>
  <w:endnote w:type="continuationSeparator" w:id="0">
    <w:p w14:paraId="45836ECD" w14:textId="77777777" w:rsidR="00A15322" w:rsidRDefault="00A1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B7F1" w14:textId="77777777" w:rsidR="00A63455" w:rsidRPr="00A32845" w:rsidRDefault="00A63455" w:rsidP="00BA43A6">
    <w:pPr>
      <w:ind w:right="-476"/>
      <w:rPr>
        <w:kern w:val="0"/>
        <w:sz w:val="18"/>
        <w:szCs w:val="18"/>
        <w:lang w:val="en-GB"/>
      </w:rPr>
    </w:pPr>
  </w:p>
  <w:p w14:paraId="2B7665CE" w14:textId="77777777" w:rsidR="00063822" w:rsidRPr="00A32845" w:rsidRDefault="00063822" w:rsidP="00BA43A6">
    <w:pPr>
      <w:ind w:right="-476"/>
      <w:rPr>
        <w:kern w:val="0"/>
        <w:sz w:val="18"/>
        <w:szCs w:val="18"/>
        <w:lang w:val="en-GB"/>
      </w:rPr>
    </w:pPr>
  </w:p>
  <w:tbl>
    <w:tblPr>
      <w:tblW w:w="10166" w:type="dxa"/>
      <w:tblInd w:w="-567" w:type="dxa"/>
      <w:tblLook w:val="04A0" w:firstRow="1" w:lastRow="0" w:firstColumn="1" w:lastColumn="0" w:noHBand="0" w:noVBand="1"/>
    </w:tblPr>
    <w:tblGrid>
      <w:gridCol w:w="3388"/>
      <w:gridCol w:w="3389"/>
      <w:gridCol w:w="3389"/>
    </w:tblGrid>
    <w:tr w:rsidR="00400D47" w:rsidRPr="00A32845" w14:paraId="2527CD31" w14:textId="77777777" w:rsidTr="00A32845">
      <w:trPr>
        <w:trHeight w:val="315"/>
      </w:trPr>
      <w:tc>
        <w:tcPr>
          <w:tcW w:w="3388" w:type="dxa"/>
          <w:shd w:val="clear" w:color="auto" w:fill="auto"/>
        </w:tcPr>
        <w:p w14:paraId="782C4DB9" w14:textId="77777777" w:rsidR="00400D47" w:rsidRPr="00A32845" w:rsidRDefault="00400D47" w:rsidP="00E75B5A">
          <w:pPr>
            <w:ind w:right="-476"/>
            <w:rPr>
              <w:b/>
              <w:kern w:val="0"/>
              <w:sz w:val="22"/>
              <w:szCs w:val="18"/>
              <w:lang w:val="en-GB"/>
            </w:rPr>
          </w:pPr>
          <w:r w:rsidRPr="00A32845">
            <w:rPr>
              <w:b/>
              <w:kern w:val="0"/>
              <w:sz w:val="22"/>
              <w:szCs w:val="18"/>
              <w:lang w:val="en-GB"/>
            </w:rPr>
            <w:t>PGR3</w:t>
          </w:r>
        </w:p>
      </w:tc>
      <w:tc>
        <w:tcPr>
          <w:tcW w:w="3389" w:type="dxa"/>
          <w:shd w:val="clear" w:color="auto" w:fill="auto"/>
          <w:vAlign w:val="center"/>
        </w:tcPr>
        <w:p w14:paraId="56AEB3C2" w14:textId="7B2B94E6" w:rsidR="00400D47" w:rsidRPr="00A32845" w:rsidRDefault="00A32845" w:rsidP="00A32845">
          <w:pPr>
            <w:ind w:right="-476"/>
            <w:jc w:val="center"/>
            <w:rPr>
              <w:b/>
              <w:kern w:val="0"/>
              <w:sz w:val="22"/>
              <w:szCs w:val="18"/>
              <w:lang w:val="en-GB"/>
            </w:rPr>
          </w:pPr>
          <w:r>
            <w:rPr>
              <w:b/>
              <w:kern w:val="0"/>
              <w:sz w:val="22"/>
              <w:szCs w:val="18"/>
              <w:lang w:val="en-GB"/>
            </w:rPr>
            <w:t xml:space="preserve">Page </w:t>
          </w:r>
          <w:r w:rsidR="00400D47" w:rsidRPr="00A32845">
            <w:rPr>
              <w:b/>
              <w:kern w:val="0"/>
              <w:sz w:val="22"/>
              <w:szCs w:val="18"/>
              <w:lang w:val="en-GB"/>
            </w:rPr>
            <w:fldChar w:fldCharType="begin"/>
          </w:r>
          <w:r w:rsidR="00400D47" w:rsidRPr="00A32845">
            <w:rPr>
              <w:b/>
              <w:kern w:val="0"/>
              <w:sz w:val="22"/>
              <w:szCs w:val="18"/>
              <w:lang w:val="en-GB"/>
            </w:rPr>
            <w:instrText xml:space="preserve"> PAGE   \* MERGEFORMAT </w:instrText>
          </w:r>
          <w:r w:rsidR="00400D47" w:rsidRPr="00A32845">
            <w:rPr>
              <w:b/>
              <w:kern w:val="0"/>
              <w:sz w:val="22"/>
              <w:szCs w:val="18"/>
              <w:lang w:val="en-GB"/>
            </w:rPr>
            <w:fldChar w:fldCharType="separate"/>
          </w:r>
          <w:r w:rsidR="008A37B2">
            <w:rPr>
              <w:b/>
              <w:noProof/>
              <w:kern w:val="0"/>
              <w:sz w:val="22"/>
              <w:szCs w:val="18"/>
              <w:lang w:val="en-GB"/>
            </w:rPr>
            <w:t>4</w:t>
          </w:r>
          <w:r w:rsidR="00400D47" w:rsidRPr="00A32845">
            <w:rPr>
              <w:b/>
              <w:kern w:val="0"/>
              <w:sz w:val="22"/>
              <w:szCs w:val="18"/>
              <w:lang w:val="en-GB"/>
            </w:rPr>
            <w:fldChar w:fldCharType="end"/>
          </w:r>
          <w:r>
            <w:rPr>
              <w:b/>
              <w:kern w:val="0"/>
              <w:sz w:val="22"/>
              <w:szCs w:val="18"/>
              <w:lang w:val="en-GB"/>
            </w:rPr>
            <w:t xml:space="preserve"> of </w:t>
          </w:r>
          <w:r>
            <w:rPr>
              <w:b/>
              <w:kern w:val="0"/>
              <w:sz w:val="22"/>
              <w:szCs w:val="18"/>
              <w:lang w:val="en-GB"/>
            </w:rPr>
            <w:fldChar w:fldCharType="begin"/>
          </w:r>
          <w:r>
            <w:rPr>
              <w:b/>
              <w:kern w:val="0"/>
              <w:sz w:val="22"/>
              <w:szCs w:val="18"/>
              <w:lang w:val="en-GB"/>
            </w:rPr>
            <w:instrText xml:space="preserve"> NUMPAGES   \* MERGEFORMAT </w:instrText>
          </w:r>
          <w:r>
            <w:rPr>
              <w:b/>
              <w:kern w:val="0"/>
              <w:sz w:val="22"/>
              <w:szCs w:val="18"/>
              <w:lang w:val="en-GB"/>
            </w:rPr>
            <w:fldChar w:fldCharType="separate"/>
          </w:r>
          <w:r w:rsidR="008A37B2">
            <w:rPr>
              <w:b/>
              <w:noProof/>
              <w:kern w:val="0"/>
              <w:sz w:val="22"/>
              <w:szCs w:val="18"/>
              <w:lang w:val="en-GB"/>
            </w:rPr>
            <w:t>4</w:t>
          </w:r>
          <w:r>
            <w:rPr>
              <w:b/>
              <w:kern w:val="0"/>
              <w:sz w:val="22"/>
              <w:szCs w:val="18"/>
              <w:lang w:val="en-GB"/>
            </w:rPr>
            <w:fldChar w:fldCharType="end"/>
          </w:r>
        </w:p>
      </w:tc>
      <w:tc>
        <w:tcPr>
          <w:tcW w:w="3389" w:type="dxa"/>
          <w:shd w:val="clear" w:color="auto" w:fill="auto"/>
        </w:tcPr>
        <w:p w14:paraId="49037838" w14:textId="48D8B504" w:rsidR="00063822" w:rsidRPr="00A32845" w:rsidRDefault="0010631F" w:rsidP="00935511">
          <w:pPr>
            <w:ind w:right="-476"/>
            <w:jc w:val="center"/>
            <w:rPr>
              <w:b/>
              <w:kern w:val="0"/>
              <w:sz w:val="22"/>
              <w:szCs w:val="18"/>
              <w:lang w:val="en-GB"/>
            </w:rPr>
          </w:pPr>
          <w:r w:rsidRPr="00A32845">
            <w:rPr>
              <w:b/>
              <w:kern w:val="0"/>
              <w:sz w:val="22"/>
              <w:szCs w:val="18"/>
              <w:lang w:val="en-GB"/>
            </w:rPr>
            <w:t xml:space="preserve">Last Updated: </w:t>
          </w:r>
          <w:r w:rsidR="006C122D">
            <w:rPr>
              <w:b/>
              <w:kern w:val="0"/>
              <w:sz w:val="22"/>
              <w:szCs w:val="18"/>
              <w:lang w:val="en-GB"/>
            </w:rPr>
            <w:t>12/11/2025</w:t>
          </w:r>
        </w:p>
      </w:tc>
    </w:tr>
  </w:tbl>
  <w:p w14:paraId="02F7AA45" w14:textId="77777777" w:rsidR="0005295B" w:rsidRPr="00A32845" w:rsidRDefault="0005295B" w:rsidP="00A63455">
    <w:pPr>
      <w:ind w:left="-567" w:right="-476"/>
      <w:rPr>
        <w:kern w:val="0"/>
        <w:sz w:val="18"/>
        <w:szCs w:val="18"/>
        <w:lang w:val="en-GB"/>
      </w:rPr>
    </w:pPr>
  </w:p>
  <w:p w14:paraId="724BC7E5" w14:textId="77777777" w:rsidR="002B6F25" w:rsidRPr="00A32845" w:rsidRDefault="002B6F25" w:rsidP="00400D47">
    <w:pPr>
      <w:ind w:right="-476"/>
      <w:rPr>
        <w:b/>
        <w:kern w:val="0"/>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C911" w14:textId="77777777" w:rsidR="00A15322" w:rsidRDefault="00A15322">
      <w:r>
        <w:separator/>
      </w:r>
    </w:p>
  </w:footnote>
  <w:footnote w:type="continuationSeparator" w:id="0">
    <w:p w14:paraId="13AB1E81" w14:textId="77777777" w:rsidR="00A15322" w:rsidRDefault="00A15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7" w:type="dxa"/>
      <w:tblInd w:w="-601" w:type="dxa"/>
      <w:tblLook w:val="04A0" w:firstRow="1" w:lastRow="0" w:firstColumn="1" w:lastColumn="0" w:noHBand="0" w:noVBand="1"/>
    </w:tblPr>
    <w:tblGrid>
      <w:gridCol w:w="4357"/>
      <w:gridCol w:w="1673"/>
      <w:gridCol w:w="2663"/>
      <w:gridCol w:w="1584"/>
    </w:tblGrid>
    <w:tr w:rsidR="00711113" w:rsidRPr="008E5D39" w14:paraId="11AC5F11" w14:textId="77777777" w:rsidTr="00330AEE">
      <w:trPr>
        <w:trHeight w:val="426"/>
      </w:trPr>
      <w:tc>
        <w:tcPr>
          <w:tcW w:w="1581" w:type="dxa"/>
          <w:shd w:val="clear" w:color="auto" w:fill="auto"/>
        </w:tcPr>
        <w:p w14:paraId="141E0C93" w14:textId="115CF5CB" w:rsidR="00F43D83" w:rsidRPr="008E5D39" w:rsidRDefault="00711113" w:rsidP="00122CE3">
          <w:pPr>
            <w:rPr>
              <w:b/>
              <w:bCs/>
              <w:kern w:val="0"/>
              <w:sz w:val="32"/>
              <w:szCs w:val="28"/>
              <w:lang w:val="en-GB"/>
            </w:rPr>
          </w:pPr>
          <w:r w:rsidRPr="00711113">
            <w:rPr>
              <w:b/>
              <w:bCs/>
              <w:noProof/>
              <w:kern w:val="0"/>
              <w:sz w:val="32"/>
              <w:szCs w:val="28"/>
              <w:lang w:val="en-GB"/>
            </w:rPr>
            <w:drawing>
              <wp:inline distT="0" distB="0" distL="0" distR="0" wp14:anchorId="4548FF6A" wp14:editId="00550939">
                <wp:extent cx="26289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219200"/>
                        </a:xfrm>
                        <a:prstGeom prst="rect">
                          <a:avLst/>
                        </a:prstGeom>
                        <a:noFill/>
                        <a:ln>
                          <a:noFill/>
                        </a:ln>
                      </pic:spPr>
                    </pic:pic>
                  </a:graphicData>
                </a:graphic>
              </wp:inline>
            </w:drawing>
          </w:r>
        </w:p>
      </w:tc>
      <w:tc>
        <w:tcPr>
          <w:tcW w:w="1785" w:type="dxa"/>
          <w:shd w:val="clear" w:color="auto" w:fill="auto"/>
        </w:tcPr>
        <w:p w14:paraId="5FD50CB0" w14:textId="77777777" w:rsidR="0075778C" w:rsidRPr="008E5D39" w:rsidRDefault="0075778C" w:rsidP="00122CE3">
          <w:pPr>
            <w:rPr>
              <w:b/>
              <w:bCs/>
              <w:kern w:val="0"/>
              <w:sz w:val="36"/>
              <w:szCs w:val="28"/>
              <w:lang w:val="en-GB"/>
            </w:rPr>
          </w:pPr>
        </w:p>
        <w:p w14:paraId="0B549901" w14:textId="07A0AA0B" w:rsidR="00F43D83" w:rsidRPr="008E5D39" w:rsidRDefault="00711113" w:rsidP="00122CE3">
          <w:pPr>
            <w:rPr>
              <w:b/>
              <w:bCs/>
              <w:kern w:val="0"/>
              <w:sz w:val="32"/>
              <w:szCs w:val="28"/>
              <w:lang w:val="en-GB"/>
            </w:rPr>
          </w:pPr>
          <w:r>
            <w:rPr>
              <w:b/>
              <w:bCs/>
              <w:kern w:val="0"/>
              <w:sz w:val="32"/>
              <w:szCs w:val="28"/>
              <w:lang w:val="en-GB"/>
            </w:rPr>
            <w:t>Graduate Studies Office</w:t>
          </w:r>
        </w:p>
      </w:tc>
      <w:tc>
        <w:tcPr>
          <w:tcW w:w="4846" w:type="dxa"/>
          <w:shd w:val="clear" w:color="auto" w:fill="auto"/>
        </w:tcPr>
        <w:p w14:paraId="477E5F67" w14:textId="77777777" w:rsidR="00F43D83" w:rsidRPr="008E5D39" w:rsidRDefault="00F43D83" w:rsidP="00E75B5A">
          <w:pPr>
            <w:jc w:val="center"/>
            <w:rPr>
              <w:bCs/>
              <w:sz w:val="8"/>
              <w:szCs w:val="32"/>
              <w:u w:val="single"/>
              <w:lang w:val="en-IE"/>
            </w:rPr>
          </w:pPr>
        </w:p>
        <w:p w14:paraId="561EDA6B" w14:textId="77777777" w:rsidR="0075778C" w:rsidRPr="008E5D39" w:rsidRDefault="0075778C" w:rsidP="00E75B5A">
          <w:pPr>
            <w:jc w:val="center"/>
            <w:rPr>
              <w:bCs/>
              <w:szCs w:val="32"/>
              <w:u w:val="single"/>
              <w:lang w:val="en-IE"/>
            </w:rPr>
          </w:pPr>
        </w:p>
        <w:p w14:paraId="21D6DD05" w14:textId="691D80D9" w:rsidR="00C16A0F" w:rsidRPr="008E5D39" w:rsidRDefault="00711113" w:rsidP="0075778C">
          <w:pPr>
            <w:jc w:val="center"/>
            <w:rPr>
              <w:bCs/>
              <w:szCs w:val="32"/>
              <w:u w:val="single"/>
              <w:lang w:val="en-IE"/>
            </w:rPr>
          </w:pPr>
          <w:r w:rsidRPr="00711113">
            <w:rPr>
              <w:bCs/>
              <w:szCs w:val="32"/>
              <w:u w:val="single"/>
              <w:lang w:val="en-IE"/>
            </w:rPr>
            <w:t>Dundalk Institute of Technology</w:t>
          </w:r>
        </w:p>
        <w:p w14:paraId="78AE1934" w14:textId="16E31CDC" w:rsidR="00F43D83" w:rsidRPr="008E5D39" w:rsidRDefault="00F43D83" w:rsidP="0075778C">
          <w:pPr>
            <w:jc w:val="center"/>
            <w:rPr>
              <w:bCs/>
              <w:sz w:val="28"/>
              <w:szCs w:val="32"/>
              <w:lang w:val="en-IE"/>
            </w:rPr>
          </w:pPr>
          <w:r w:rsidRPr="008E5D39">
            <w:rPr>
              <w:bCs/>
              <w:szCs w:val="32"/>
              <w:u w:val="single"/>
              <w:lang w:val="en-IE"/>
            </w:rPr>
            <w:t>Postgraduate Research Studies</w:t>
          </w:r>
        </w:p>
      </w:tc>
      <w:tc>
        <w:tcPr>
          <w:tcW w:w="2065" w:type="dxa"/>
          <w:shd w:val="clear" w:color="auto" w:fill="auto"/>
        </w:tcPr>
        <w:p w14:paraId="4A09D407" w14:textId="77777777" w:rsidR="0075778C" w:rsidRPr="008E5D39" w:rsidRDefault="0075778C" w:rsidP="00E75B5A">
          <w:pPr>
            <w:jc w:val="right"/>
            <w:rPr>
              <w:b/>
              <w:bCs/>
              <w:kern w:val="0"/>
              <w:sz w:val="42"/>
              <w:szCs w:val="42"/>
              <w:lang w:val="en-GB"/>
            </w:rPr>
          </w:pPr>
        </w:p>
        <w:p w14:paraId="7617FF5C" w14:textId="77777777" w:rsidR="00F43D83" w:rsidRPr="008E5D39" w:rsidRDefault="00F43D83" w:rsidP="0075778C">
          <w:pPr>
            <w:jc w:val="center"/>
            <w:rPr>
              <w:b/>
              <w:bCs/>
              <w:color w:val="FF0000"/>
              <w:kern w:val="0"/>
              <w:sz w:val="42"/>
              <w:szCs w:val="42"/>
              <w:lang w:val="en-GB"/>
            </w:rPr>
          </w:pPr>
          <w:r w:rsidRPr="008E5D39">
            <w:rPr>
              <w:b/>
              <w:bCs/>
              <w:kern w:val="0"/>
              <w:sz w:val="42"/>
              <w:szCs w:val="42"/>
              <w:lang w:val="en-GB"/>
            </w:rPr>
            <w:t>PGR3</w:t>
          </w:r>
        </w:p>
      </w:tc>
    </w:tr>
    <w:tr w:rsidR="00330AEE" w:rsidRPr="008E5D39" w14:paraId="31655C6E" w14:textId="77777777" w:rsidTr="007F630B">
      <w:trPr>
        <w:trHeight w:val="426"/>
      </w:trPr>
      <w:tc>
        <w:tcPr>
          <w:tcW w:w="10277" w:type="dxa"/>
          <w:gridSpan w:val="4"/>
          <w:shd w:val="clear" w:color="auto" w:fill="auto"/>
        </w:tcPr>
        <w:p w14:paraId="628C09EB" w14:textId="2D53433B" w:rsidR="00330AEE" w:rsidRPr="008E5D39" w:rsidRDefault="00330AEE" w:rsidP="00330AEE">
          <w:pPr>
            <w:jc w:val="center"/>
            <w:rPr>
              <w:b/>
              <w:bCs/>
              <w:kern w:val="0"/>
              <w:sz w:val="42"/>
              <w:szCs w:val="42"/>
              <w:lang w:val="en-GB"/>
            </w:rPr>
          </w:pPr>
          <w:r>
            <w:rPr>
              <w:b/>
              <w:sz w:val="36"/>
              <w:lang w:val="en-IE"/>
            </w:rPr>
            <w:t>ACADEMIC YEAR 202</w:t>
          </w:r>
          <w:r w:rsidR="006E14E5">
            <w:rPr>
              <w:b/>
              <w:sz w:val="36"/>
              <w:lang w:val="en-IE"/>
            </w:rPr>
            <w:t>5</w:t>
          </w:r>
          <w:r w:rsidRPr="008E5D39">
            <w:rPr>
              <w:b/>
              <w:sz w:val="36"/>
              <w:lang w:val="en-IE"/>
            </w:rPr>
            <w:t>/202</w:t>
          </w:r>
          <w:r w:rsidR="006E14E5">
            <w:rPr>
              <w:b/>
              <w:sz w:val="36"/>
              <w:lang w:val="en-IE"/>
            </w:rPr>
            <w:t>6</w:t>
          </w:r>
        </w:p>
      </w:tc>
    </w:tr>
  </w:tbl>
  <w:p w14:paraId="3604D808" w14:textId="653AE1FE" w:rsidR="00BF5F51" w:rsidRPr="008E5D39" w:rsidRDefault="00BF5F51" w:rsidP="00BF5F51">
    <w:pPr>
      <w:rPr>
        <w:b/>
        <w:bCs/>
        <w:color w:val="FF0000"/>
        <w:kern w:val="0"/>
        <w:sz w:val="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6787"/>
    <w:multiLevelType w:val="hybridMultilevel"/>
    <w:tmpl w:val="4ABEAE78"/>
    <w:lvl w:ilvl="0" w:tplc="A8C2C84E">
      <w:start w:val="1"/>
      <w:numFmt w:val="upperLetter"/>
      <w:lvlText w:val="%1."/>
      <w:lvlJc w:val="left"/>
      <w:pPr>
        <w:ind w:left="360" w:hanging="360"/>
      </w:pPr>
      <w:rPr>
        <w:b/>
        <w:i w:val="0"/>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AA768E"/>
    <w:multiLevelType w:val="hybridMultilevel"/>
    <w:tmpl w:val="FD64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049C5"/>
    <w:multiLevelType w:val="hybridMultilevel"/>
    <w:tmpl w:val="EEE464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C7648D"/>
    <w:multiLevelType w:val="hybridMultilevel"/>
    <w:tmpl w:val="6FE8A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86469"/>
    <w:multiLevelType w:val="hybridMultilevel"/>
    <w:tmpl w:val="D11E286C"/>
    <w:lvl w:ilvl="0" w:tplc="1809001B">
      <w:start w:val="1"/>
      <w:numFmt w:val="lowerRoman"/>
      <w:lvlText w:val="%1."/>
      <w:lvlJc w:val="right"/>
      <w:pPr>
        <w:ind w:left="4320" w:hanging="360"/>
      </w:pPr>
    </w:lvl>
    <w:lvl w:ilvl="1" w:tplc="18090019" w:tentative="1">
      <w:start w:val="1"/>
      <w:numFmt w:val="lowerLetter"/>
      <w:lvlText w:val="%2."/>
      <w:lvlJc w:val="left"/>
      <w:pPr>
        <w:ind w:left="5040" w:hanging="360"/>
      </w:pPr>
    </w:lvl>
    <w:lvl w:ilvl="2" w:tplc="1809001B" w:tentative="1">
      <w:start w:val="1"/>
      <w:numFmt w:val="lowerRoman"/>
      <w:lvlText w:val="%3."/>
      <w:lvlJc w:val="right"/>
      <w:pPr>
        <w:ind w:left="5760" w:hanging="180"/>
      </w:pPr>
    </w:lvl>
    <w:lvl w:ilvl="3" w:tplc="1809000F" w:tentative="1">
      <w:start w:val="1"/>
      <w:numFmt w:val="decimal"/>
      <w:lvlText w:val="%4."/>
      <w:lvlJc w:val="left"/>
      <w:pPr>
        <w:ind w:left="6480" w:hanging="360"/>
      </w:pPr>
    </w:lvl>
    <w:lvl w:ilvl="4" w:tplc="18090019" w:tentative="1">
      <w:start w:val="1"/>
      <w:numFmt w:val="lowerLetter"/>
      <w:lvlText w:val="%5."/>
      <w:lvlJc w:val="left"/>
      <w:pPr>
        <w:ind w:left="7200" w:hanging="360"/>
      </w:pPr>
    </w:lvl>
    <w:lvl w:ilvl="5" w:tplc="1809001B" w:tentative="1">
      <w:start w:val="1"/>
      <w:numFmt w:val="lowerRoman"/>
      <w:lvlText w:val="%6."/>
      <w:lvlJc w:val="right"/>
      <w:pPr>
        <w:ind w:left="7920" w:hanging="180"/>
      </w:pPr>
    </w:lvl>
    <w:lvl w:ilvl="6" w:tplc="1809000F" w:tentative="1">
      <w:start w:val="1"/>
      <w:numFmt w:val="decimal"/>
      <w:lvlText w:val="%7."/>
      <w:lvlJc w:val="left"/>
      <w:pPr>
        <w:ind w:left="8640" w:hanging="360"/>
      </w:pPr>
    </w:lvl>
    <w:lvl w:ilvl="7" w:tplc="18090019" w:tentative="1">
      <w:start w:val="1"/>
      <w:numFmt w:val="lowerLetter"/>
      <w:lvlText w:val="%8."/>
      <w:lvlJc w:val="left"/>
      <w:pPr>
        <w:ind w:left="9360" w:hanging="360"/>
      </w:pPr>
    </w:lvl>
    <w:lvl w:ilvl="8" w:tplc="1809001B" w:tentative="1">
      <w:start w:val="1"/>
      <w:numFmt w:val="lowerRoman"/>
      <w:lvlText w:val="%9."/>
      <w:lvlJc w:val="right"/>
      <w:pPr>
        <w:ind w:left="10080" w:hanging="180"/>
      </w:pPr>
    </w:lvl>
  </w:abstractNum>
  <w:abstractNum w:abstractNumId="5" w15:restartNumberingAfterBreak="0">
    <w:nsid w:val="25461EF1"/>
    <w:multiLevelType w:val="singleLevel"/>
    <w:tmpl w:val="317A6032"/>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54C1E3A"/>
    <w:multiLevelType w:val="hybridMultilevel"/>
    <w:tmpl w:val="60CE544A"/>
    <w:lvl w:ilvl="0" w:tplc="037E780A">
      <w:start w:val="1"/>
      <w:numFmt w:val="lowerLetter"/>
      <w:lvlText w:val="%1)"/>
      <w:lvlJc w:val="left"/>
      <w:pPr>
        <w:ind w:left="720" w:hanging="360"/>
      </w:pPr>
      <w:rPr>
        <w:rFonts w:hint="default"/>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F06DFD"/>
    <w:multiLevelType w:val="hybridMultilevel"/>
    <w:tmpl w:val="A508AED0"/>
    <w:lvl w:ilvl="0" w:tplc="1809001B">
      <w:start w:val="1"/>
      <w:numFmt w:val="lowerRoman"/>
      <w:lvlText w:val="%1."/>
      <w:lvlJc w:val="right"/>
      <w:pPr>
        <w:ind w:left="1080" w:hanging="72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373325"/>
    <w:multiLevelType w:val="hybridMultilevel"/>
    <w:tmpl w:val="633A1380"/>
    <w:lvl w:ilvl="0" w:tplc="86C83D9C">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D304F"/>
    <w:multiLevelType w:val="hybridMultilevel"/>
    <w:tmpl w:val="E206A62E"/>
    <w:lvl w:ilvl="0" w:tplc="1809001B">
      <w:start w:val="1"/>
      <w:numFmt w:val="lowerRoman"/>
      <w:lvlText w:val="%1."/>
      <w:lvlJc w:val="right"/>
      <w:pPr>
        <w:ind w:left="153" w:hanging="360"/>
      </w:p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10" w15:restartNumberingAfterBreak="0">
    <w:nsid w:val="4D3E0197"/>
    <w:multiLevelType w:val="hybridMultilevel"/>
    <w:tmpl w:val="A5C27964"/>
    <w:lvl w:ilvl="0" w:tplc="1809001B">
      <w:start w:val="1"/>
      <w:numFmt w:val="low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C25866"/>
    <w:multiLevelType w:val="hybridMultilevel"/>
    <w:tmpl w:val="1E8EAE1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B3651EB"/>
    <w:multiLevelType w:val="hybridMultilevel"/>
    <w:tmpl w:val="B41C1E1C"/>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E611FE"/>
    <w:multiLevelType w:val="hybridMultilevel"/>
    <w:tmpl w:val="DE98E898"/>
    <w:lvl w:ilvl="0" w:tplc="B7D4CD50">
      <w:start w:val="1"/>
      <w:numFmt w:val="lowerLetter"/>
      <w:lvlText w:val="%1)"/>
      <w:lvlJc w:val="left"/>
      <w:pPr>
        <w:ind w:left="720" w:hanging="360"/>
      </w:pPr>
      <w:rPr>
        <w:rFonts w:hint="default"/>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982F2C"/>
    <w:multiLevelType w:val="hybridMultilevel"/>
    <w:tmpl w:val="B67A179C"/>
    <w:lvl w:ilvl="0" w:tplc="7FFC7E32">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abstractNumId w:val="5"/>
  </w:num>
  <w:num w:numId="2">
    <w:abstractNumId w:val="2"/>
  </w:num>
  <w:num w:numId="3">
    <w:abstractNumId w:val="14"/>
  </w:num>
  <w:num w:numId="4">
    <w:abstractNumId w:val="10"/>
  </w:num>
  <w:num w:numId="5">
    <w:abstractNumId w:val="3"/>
  </w:num>
  <w:num w:numId="6">
    <w:abstractNumId w:val="12"/>
  </w:num>
  <w:num w:numId="7">
    <w:abstractNumId w:val="1"/>
  </w:num>
  <w:num w:numId="8">
    <w:abstractNumId w:val="0"/>
  </w:num>
  <w:num w:numId="9">
    <w:abstractNumId w:val="4"/>
  </w:num>
  <w:num w:numId="10">
    <w:abstractNumId w:val="9"/>
  </w:num>
  <w:num w:numId="11">
    <w:abstractNumId w:val="7"/>
  </w:num>
  <w:num w:numId="12">
    <w:abstractNumId w:val="6"/>
  </w:num>
  <w:num w:numId="13">
    <w:abstractNumId w:val="13"/>
  </w:num>
  <w:num w:numId="14">
    <w:abstractNumId w:val="8"/>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 Stokes">
    <w15:presenceInfo w15:providerId="AD" w15:userId="S::Joseph.T.Stokes@dcu.ie::b10a3c82-7205-4124-bff2-80220dd99d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7F4141"/>
    <w:rsid w:val="0000108C"/>
    <w:rsid w:val="00011341"/>
    <w:rsid w:val="00011CFA"/>
    <w:rsid w:val="00014F68"/>
    <w:rsid w:val="00033078"/>
    <w:rsid w:val="00043635"/>
    <w:rsid w:val="00045F58"/>
    <w:rsid w:val="00046751"/>
    <w:rsid w:val="0005295B"/>
    <w:rsid w:val="00063822"/>
    <w:rsid w:val="00072ABC"/>
    <w:rsid w:val="000A78F0"/>
    <w:rsid w:val="000B253E"/>
    <w:rsid w:val="000C0042"/>
    <w:rsid w:val="000D6D1F"/>
    <w:rsid w:val="000D7977"/>
    <w:rsid w:val="000E3B3E"/>
    <w:rsid w:val="000F2A3C"/>
    <w:rsid w:val="001008EE"/>
    <w:rsid w:val="00105B70"/>
    <w:rsid w:val="00105C8E"/>
    <w:rsid w:val="0010631F"/>
    <w:rsid w:val="00117181"/>
    <w:rsid w:val="00121631"/>
    <w:rsid w:val="00122CE3"/>
    <w:rsid w:val="0013140B"/>
    <w:rsid w:val="0013697B"/>
    <w:rsid w:val="0016750C"/>
    <w:rsid w:val="00167C08"/>
    <w:rsid w:val="001B49BA"/>
    <w:rsid w:val="001B51EC"/>
    <w:rsid w:val="001D4856"/>
    <w:rsid w:val="001F136B"/>
    <w:rsid w:val="00210B6A"/>
    <w:rsid w:val="002326D8"/>
    <w:rsid w:val="00235BF1"/>
    <w:rsid w:val="00282F04"/>
    <w:rsid w:val="00287C83"/>
    <w:rsid w:val="0029355F"/>
    <w:rsid w:val="00295267"/>
    <w:rsid w:val="002B0263"/>
    <w:rsid w:val="002B6F25"/>
    <w:rsid w:val="002C22FD"/>
    <w:rsid w:val="002C660A"/>
    <w:rsid w:val="002F54CB"/>
    <w:rsid w:val="00316ED0"/>
    <w:rsid w:val="003204A7"/>
    <w:rsid w:val="00320CDD"/>
    <w:rsid w:val="00330AEE"/>
    <w:rsid w:val="0033247D"/>
    <w:rsid w:val="00346EF0"/>
    <w:rsid w:val="0035702B"/>
    <w:rsid w:val="00360D35"/>
    <w:rsid w:val="003A0EAC"/>
    <w:rsid w:val="003B4492"/>
    <w:rsid w:val="00400D47"/>
    <w:rsid w:val="00403329"/>
    <w:rsid w:val="00405155"/>
    <w:rsid w:val="00405EFB"/>
    <w:rsid w:val="0042009D"/>
    <w:rsid w:val="00424505"/>
    <w:rsid w:val="00424F8C"/>
    <w:rsid w:val="004362C7"/>
    <w:rsid w:val="00443232"/>
    <w:rsid w:val="00474EDD"/>
    <w:rsid w:val="0048232B"/>
    <w:rsid w:val="0048288D"/>
    <w:rsid w:val="00484D37"/>
    <w:rsid w:val="004B22ED"/>
    <w:rsid w:val="004B4DF2"/>
    <w:rsid w:val="004C47AB"/>
    <w:rsid w:val="004D456A"/>
    <w:rsid w:val="004D5558"/>
    <w:rsid w:val="004E52A7"/>
    <w:rsid w:val="004F6217"/>
    <w:rsid w:val="0050561C"/>
    <w:rsid w:val="00524E5E"/>
    <w:rsid w:val="00531956"/>
    <w:rsid w:val="00534CBA"/>
    <w:rsid w:val="005452ED"/>
    <w:rsid w:val="00545915"/>
    <w:rsid w:val="005469C8"/>
    <w:rsid w:val="005545BC"/>
    <w:rsid w:val="00561FD4"/>
    <w:rsid w:val="00570BB7"/>
    <w:rsid w:val="00586569"/>
    <w:rsid w:val="00590FC7"/>
    <w:rsid w:val="00594B92"/>
    <w:rsid w:val="00594F55"/>
    <w:rsid w:val="005A0229"/>
    <w:rsid w:val="005A5BC7"/>
    <w:rsid w:val="005C0D4E"/>
    <w:rsid w:val="005C3CC2"/>
    <w:rsid w:val="005D7BB5"/>
    <w:rsid w:val="005F5C0D"/>
    <w:rsid w:val="005F60C9"/>
    <w:rsid w:val="005F6C24"/>
    <w:rsid w:val="00604F70"/>
    <w:rsid w:val="006211EC"/>
    <w:rsid w:val="006349A7"/>
    <w:rsid w:val="00641794"/>
    <w:rsid w:val="00650E5D"/>
    <w:rsid w:val="00654842"/>
    <w:rsid w:val="00655346"/>
    <w:rsid w:val="00664E0B"/>
    <w:rsid w:val="0066537A"/>
    <w:rsid w:val="0068294F"/>
    <w:rsid w:val="00684BD5"/>
    <w:rsid w:val="00687B54"/>
    <w:rsid w:val="00692F2B"/>
    <w:rsid w:val="006933BC"/>
    <w:rsid w:val="0069569D"/>
    <w:rsid w:val="006C122D"/>
    <w:rsid w:val="006C39CE"/>
    <w:rsid w:val="006C3A08"/>
    <w:rsid w:val="006D00F7"/>
    <w:rsid w:val="006E14E5"/>
    <w:rsid w:val="00703523"/>
    <w:rsid w:val="00704C0B"/>
    <w:rsid w:val="00705437"/>
    <w:rsid w:val="00710B3A"/>
    <w:rsid w:val="00711113"/>
    <w:rsid w:val="007151A8"/>
    <w:rsid w:val="00716529"/>
    <w:rsid w:val="007167BF"/>
    <w:rsid w:val="0072128E"/>
    <w:rsid w:val="00735EBD"/>
    <w:rsid w:val="0074177A"/>
    <w:rsid w:val="00747F84"/>
    <w:rsid w:val="00753EAA"/>
    <w:rsid w:val="007544F4"/>
    <w:rsid w:val="0075778C"/>
    <w:rsid w:val="00785F2E"/>
    <w:rsid w:val="00793FCA"/>
    <w:rsid w:val="00796A51"/>
    <w:rsid w:val="007A2B1A"/>
    <w:rsid w:val="007A6953"/>
    <w:rsid w:val="007C40B6"/>
    <w:rsid w:val="007C6566"/>
    <w:rsid w:val="007C77A0"/>
    <w:rsid w:val="007D0357"/>
    <w:rsid w:val="007D59D2"/>
    <w:rsid w:val="007D76B4"/>
    <w:rsid w:val="007E696A"/>
    <w:rsid w:val="007F4141"/>
    <w:rsid w:val="0081055C"/>
    <w:rsid w:val="008317B9"/>
    <w:rsid w:val="008376F8"/>
    <w:rsid w:val="00846AEC"/>
    <w:rsid w:val="00851C26"/>
    <w:rsid w:val="00853859"/>
    <w:rsid w:val="00856878"/>
    <w:rsid w:val="008645B8"/>
    <w:rsid w:val="00866047"/>
    <w:rsid w:val="00870C7F"/>
    <w:rsid w:val="00895252"/>
    <w:rsid w:val="00897306"/>
    <w:rsid w:val="008A37B2"/>
    <w:rsid w:val="008A4C49"/>
    <w:rsid w:val="008A5975"/>
    <w:rsid w:val="008B4A8D"/>
    <w:rsid w:val="008C75E8"/>
    <w:rsid w:val="008D79FB"/>
    <w:rsid w:val="008E5D39"/>
    <w:rsid w:val="008F0A0E"/>
    <w:rsid w:val="00903918"/>
    <w:rsid w:val="00920357"/>
    <w:rsid w:val="00920EF1"/>
    <w:rsid w:val="00923CA9"/>
    <w:rsid w:val="00935511"/>
    <w:rsid w:val="0093607C"/>
    <w:rsid w:val="009475B8"/>
    <w:rsid w:val="00953797"/>
    <w:rsid w:val="0096115A"/>
    <w:rsid w:val="0097096A"/>
    <w:rsid w:val="00972243"/>
    <w:rsid w:val="00972714"/>
    <w:rsid w:val="0097494B"/>
    <w:rsid w:val="009749C5"/>
    <w:rsid w:val="00997EA4"/>
    <w:rsid w:val="009A0701"/>
    <w:rsid w:val="009C238D"/>
    <w:rsid w:val="009C3087"/>
    <w:rsid w:val="009E22BC"/>
    <w:rsid w:val="009E5C47"/>
    <w:rsid w:val="009E77B6"/>
    <w:rsid w:val="009F6FD8"/>
    <w:rsid w:val="00A02829"/>
    <w:rsid w:val="00A135CC"/>
    <w:rsid w:val="00A15322"/>
    <w:rsid w:val="00A22ACA"/>
    <w:rsid w:val="00A22C84"/>
    <w:rsid w:val="00A260D9"/>
    <w:rsid w:val="00A32845"/>
    <w:rsid w:val="00A33120"/>
    <w:rsid w:val="00A42E35"/>
    <w:rsid w:val="00A51E10"/>
    <w:rsid w:val="00A605EB"/>
    <w:rsid w:val="00A63455"/>
    <w:rsid w:val="00A842D2"/>
    <w:rsid w:val="00A86145"/>
    <w:rsid w:val="00A96EBB"/>
    <w:rsid w:val="00A97079"/>
    <w:rsid w:val="00AA28C0"/>
    <w:rsid w:val="00AA3FA4"/>
    <w:rsid w:val="00AB21F1"/>
    <w:rsid w:val="00AC554B"/>
    <w:rsid w:val="00AD539E"/>
    <w:rsid w:val="00AE4640"/>
    <w:rsid w:val="00AE49A8"/>
    <w:rsid w:val="00AF6305"/>
    <w:rsid w:val="00B06C87"/>
    <w:rsid w:val="00B3109B"/>
    <w:rsid w:val="00B4512E"/>
    <w:rsid w:val="00B54192"/>
    <w:rsid w:val="00B62693"/>
    <w:rsid w:val="00B6484C"/>
    <w:rsid w:val="00B71B93"/>
    <w:rsid w:val="00B8014F"/>
    <w:rsid w:val="00B82B7F"/>
    <w:rsid w:val="00B95790"/>
    <w:rsid w:val="00BA43A6"/>
    <w:rsid w:val="00BD4E13"/>
    <w:rsid w:val="00BE0E73"/>
    <w:rsid w:val="00BE11C2"/>
    <w:rsid w:val="00BF5F51"/>
    <w:rsid w:val="00C0231D"/>
    <w:rsid w:val="00C0440D"/>
    <w:rsid w:val="00C07DE5"/>
    <w:rsid w:val="00C16547"/>
    <w:rsid w:val="00C16A0F"/>
    <w:rsid w:val="00C26B28"/>
    <w:rsid w:val="00C356D7"/>
    <w:rsid w:val="00C35D17"/>
    <w:rsid w:val="00C50E3F"/>
    <w:rsid w:val="00C52C3D"/>
    <w:rsid w:val="00C628DD"/>
    <w:rsid w:val="00C8298E"/>
    <w:rsid w:val="00CA409E"/>
    <w:rsid w:val="00CA62B3"/>
    <w:rsid w:val="00CC6BD6"/>
    <w:rsid w:val="00CD39FD"/>
    <w:rsid w:val="00CE239B"/>
    <w:rsid w:val="00CE4967"/>
    <w:rsid w:val="00CF6302"/>
    <w:rsid w:val="00D0325A"/>
    <w:rsid w:val="00D038BF"/>
    <w:rsid w:val="00D121EA"/>
    <w:rsid w:val="00D13A5D"/>
    <w:rsid w:val="00D1713F"/>
    <w:rsid w:val="00D2432E"/>
    <w:rsid w:val="00D322C2"/>
    <w:rsid w:val="00D54F85"/>
    <w:rsid w:val="00D60B98"/>
    <w:rsid w:val="00D761D9"/>
    <w:rsid w:val="00D86678"/>
    <w:rsid w:val="00D93C18"/>
    <w:rsid w:val="00D9524F"/>
    <w:rsid w:val="00DA5DC2"/>
    <w:rsid w:val="00DB0F03"/>
    <w:rsid w:val="00DB217E"/>
    <w:rsid w:val="00DB30FB"/>
    <w:rsid w:val="00DB5F60"/>
    <w:rsid w:val="00DC57EB"/>
    <w:rsid w:val="00DD2790"/>
    <w:rsid w:val="00DD5EEC"/>
    <w:rsid w:val="00E02A2F"/>
    <w:rsid w:val="00E064D4"/>
    <w:rsid w:val="00E20E9E"/>
    <w:rsid w:val="00E223A5"/>
    <w:rsid w:val="00E272B6"/>
    <w:rsid w:val="00E51875"/>
    <w:rsid w:val="00E663BE"/>
    <w:rsid w:val="00E75B5A"/>
    <w:rsid w:val="00E87258"/>
    <w:rsid w:val="00E9332F"/>
    <w:rsid w:val="00EA7FFA"/>
    <w:rsid w:val="00EC5455"/>
    <w:rsid w:val="00EC5C3E"/>
    <w:rsid w:val="00ED5593"/>
    <w:rsid w:val="00ED6122"/>
    <w:rsid w:val="00ED62A0"/>
    <w:rsid w:val="00EF4792"/>
    <w:rsid w:val="00F16024"/>
    <w:rsid w:val="00F16D18"/>
    <w:rsid w:val="00F207E3"/>
    <w:rsid w:val="00F232F0"/>
    <w:rsid w:val="00F312AE"/>
    <w:rsid w:val="00F31606"/>
    <w:rsid w:val="00F37396"/>
    <w:rsid w:val="00F43D83"/>
    <w:rsid w:val="00F52EB6"/>
    <w:rsid w:val="00F57633"/>
    <w:rsid w:val="00F601DD"/>
    <w:rsid w:val="00F60CBA"/>
    <w:rsid w:val="00F6211B"/>
    <w:rsid w:val="00F646A8"/>
    <w:rsid w:val="00F71A77"/>
    <w:rsid w:val="00F83D4F"/>
    <w:rsid w:val="00FA0F78"/>
    <w:rsid w:val="00FA2741"/>
    <w:rsid w:val="00FA74AD"/>
    <w:rsid w:val="00FB0581"/>
    <w:rsid w:val="00FC1445"/>
    <w:rsid w:val="00FC798C"/>
    <w:rsid w:val="00FE3A49"/>
    <w:rsid w:val="00FF69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D4363"/>
  <w15:docId w15:val="{56950757-59DA-4AF7-A31E-DDFB5C87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C7"/>
    <w:pPr>
      <w:widowControl w:val="0"/>
      <w:overflowPunct w:val="0"/>
      <w:adjustRightInd w:val="0"/>
    </w:pPr>
    <w:rPr>
      <w:rFonts w:ascii="Arial" w:hAnsi="Arial" w:cs="Arial"/>
      <w:kern w:val="28"/>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odyText">
    <w:name w:val="Body Text"/>
    <w:basedOn w:val="Normal"/>
    <w:link w:val="BodyTextChar"/>
    <w:semiHidden/>
    <w:pPr>
      <w:jc w:val="both"/>
    </w:pPr>
    <w:rPr>
      <w:i/>
      <w:iCs/>
      <w:sz w:val="20"/>
      <w:szCs w:val="22"/>
      <w:lang w:val="en-IE"/>
    </w:rPr>
  </w:style>
  <w:style w:type="paragraph" w:styleId="BodyText2">
    <w:name w:val="Body Text 2"/>
    <w:basedOn w:val="Normal"/>
    <w:semiHidden/>
    <w:rPr>
      <w:i/>
      <w:sz w:val="20"/>
      <w:szCs w:val="22"/>
      <w:lang w:val="en-I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uiPriority w:val="99"/>
    <w:semiHidden/>
    <w:unhideWhenUsed/>
    <w:rsid w:val="006C39CE"/>
    <w:rPr>
      <w:sz w:val="16"/>
      <w:szCs w:val="16"/>
    </w:rPr>
  </w:style>
  <w:style w:type="paragraph" w:styleId="CommentText">
    <w:name w:val="annotation text"/>
    <w:basedOn w:val="Normal"/>
    <w:link w:val="CommentTextChar"/>
    <w:uiPriority w:val="99"/>
    <w:semiHidden/>
    <w:unhideWhenUsed/>
    <w:rsid w:val="006C39CE"/>
    <w:rPr>
      <w:sz w:val="20"/>
      <w:szCs w:val="20"/>
    </w:rPr>
  </w:style>
  <w:style w:type="character" w:customStyle="1" w:styleId="CommentTextChar">
    <w:name w:val="Comment Text Char"/>
    <w:link w:val="CommentText"/>
    <w:uiPriority w:val="99"/>
    <w:semiHidden/>
    <w:rsid w:val="006C39CE"/>
    <w:rPr>
      <w:rFonts w:ascii="Arial" w:hAnsi="Arial" w:cs="Arial"/>
      <w:kern w:val="28"/>
      <w:lang w:val="en-US" w:eastAsia="en-GB"/>
    </w:rPr>
  </w:style>
  <w:style w:type="paragraph" w:styleId="CommentSubject">
    <w:name w:val="annotation subject"/>
    <w:basedOn w:val="CommentText"/>
    <w:next w:val="CommentText"/>
    <w:link w:val="CommentSubjectChar"/>
    <w:uiPriority w:val="99"/>
    <w:semiHidden/>
    <w:unhideWhenUsed/>
    <w:rsid w:val="006C39CE"/>
    <w:rPr>
      <w:b/>
      <w:bCs/>
    </w:rPr>
  </w:style>
  <w:style w:type="character" w:customStyle="1" w:styleId="CommentSubjectChar">
    <w:name w:val="Comment Subject Char"/>
    <w:link w:val="CommentSubject"/>
    <w:uiPriority w:val="99"/>
    <w:semiHidden/>
    <w:rsid w:val="006C39CE"/>
    <w:rPr>
      <w:rFonts w:ascii="Arial" w:hAnsi="Arial" w:cs="Arial"/>
      <w:b/>
      <w:bCs/>
      <w:kern w:val="28"/>
      <w:lang w:val="en-US" w:eastAsia="en-GB"/>
    </w:rPr>
  </w:style>
  <w:style w:type="paragraph" w:styleId="Revision">
    <w:name w:val="Revision"/>
    <w:hidden/>
    <w:uiPriority w:val="99"/>
    <w:semiHidden/>
    <w:rsid w:val="00235BF1"/>
    <w:rPr>
      <w:rFonts w:ascii="Arial" w:hAnsi="Arial" w:cs="Arial"/>
      <w:kern w:val="28"/>
      <w:sz w:val="24"/>
      <w:szCs w:val="24"/>
      <w:lang w:val="en-US" w:eastAsia="en-GB"/>
    </w:rPr>
  </w:style>
  <w:style w:type="paragraph" w:styleId="ListParagraph">
    <w:name w:val="List Paragraph"/>
    <w:basedOn w:val="Normal"/>
    <w:uiPriority w:val="34"/>
    <w:qFormat/>
    <w:rsid w:val="006211EC"/>
    <w:pPr>
      <w:ind w:left="720"/>
      <w:contextualSpacing/>
    </w:pPr>
  </w:style>
  <w:style w:type="character" w:styleId="Hyperlink">
    <w:name w:val="Hyperlink"/>
    <w:uiPriority w:val="99"/>
    <w:unhideWhenUsed/>
    <w:rsid w:val="00531956"/>
    <w:rPr>
      <w:color w:val="0000FF"/>
      <w:u w:val="single"/>
    </w:rPr>
  </w:style>
  <w:style w:type="table" w:styleId="TableGrid">
    <w:name w:val="Table Grid"/>
    <w:basedOn w:val="TableNormal"/>
    <w:uiPriority w:val="59"/>
    <w:rsid w:val="00BF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0D6D1F"/>
    <w:rPr>
      <w:rFonts w:ascii="Arial" w:hAnsi="Arial" w:cs="Arial"/>
      <w:i/>
      <w:iCs/>
      <w:kern w:val="28"/>
      <w:szCs w:val="22"/>
      <w:lang w:eastAsia="en-GB"/>
    </w:rPr>
  </w:style>
  <w:style w:type="character" w:styleId="UnresolvedMention">
    <w:name w:val="Unresolved Mention"/>
    <w:basedOn w:val="DefaultParagraphFont"/>
    <w:uiPriority w:val="99"/>
    <w:semiHidden/>
    <w:unhideWhenUsed/>
    <w:rsid w:val="00711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kit.ie/about-dkit/policies-and-guidelines/data-protection-policies-and-procedur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uatestudies@dkit.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4E5DA6C59C954583D2B1FE3002C82B" ma:contentTypeVersion="11" ma:contentTypeDescription="Create a new document." ma:contentTypeScope="" ma:versionID="fb23d98033d5bc6b5b436b39e504aebb">
  <xsd:schema xmlns:xsd="http://www.w3.org/2001/XMLSchema" xmlns:xs="http://www.w3.org/2001/XMLSchema" xmlns:p="http://schemas.microsoft.com/office/2006/metadata/properties" xmlns:ns2="4c1b5677-b793-419b-87b7-3ba4edcf89ea" targetNamespace="http://schemas.microsoft.com/office/2006/metadata/properties" ma:root="true" ma:fieldsID="5c5eb06210768d1d2a94a2f358b933cd" ns2:_="">
    <xsd:import namespace="4c1b5677-b793-419b-87b7-3ba4edcf89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b5677-b793-419b-87b7-3ba4edcf8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5677-b793-419b-87b7-3ba4edcf89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508F7ED-D8CA-48DC-AE8E-A31837FE4A79}">
  <ds:schemaRefs>
    <ds:schemaRef ds:uri="http://schemas.microsoft.com/sharepoint/v3/contenttype/forms"/>
  </ds:schemaRefs>
</ds:datastoreItem>
</file>

<file path=customXml/itemProps2.xml><?xml version="1.0" encoding="utf-8"?>
<ds:datastoreItem xmlns:ds="http://schemas.openxmlformats.org/officeDocument/2006/customXml" ds:itemID="{4A6D3E7E-206E-4487-84C9-42C4F0FFE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b5677-b793-419b-87b7-3ba4edcf8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31870-3C1A-4CBC-9A79-18B8C008C7BF}">
  <ds:schemaRefs>
    <ds:schemaRef ds:uri="http://schemas.microsoft.com/office/2006/metadata/properties"/>
    <ds:schemaRef ds:uri="http://schemas.microsoft.com/office/infopath/2007/PartnerControls"/>
    <ds:schemaRef ds:uri="4c1b5677-b793-419b-87b7-3ba4edcf89ea"/>
  </ds:schemaRefs>
</ds:datastoreItem>
</file>

<file path=customXml/itemProps4.xml><?xml version="1.0" encoding="utf-8"?>
<ds:datastoreItem xmlns:ds="http://schemas.openxmlformats.org/officeDocument/2006/customXml" ds:itemID="{44EB6CA7-03B7-4558-91AE-C8C8835D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1025</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Dublin City University Postgraduate Research Studies</vt:lpstr>
    </vt:vector>
  </TitlesOfParts>
  <Company>DCU</Company>
  <LinksUpToDate>false</LinksUpToDate>
  <CharactersWithSpaces>7294</CharactersWithSpaces>
  <SharedDoc>false</SharedDoc>
  <HLinks>
    <vt:vector size="12" baseType="variant">
      <vt:variant>
        <vt:i4>7340082</vt:i4>
      </vt:variant>
      <vt:variant>
        <vt:i4>3</vt:i4>
      </vt:variant>
      <vt:variant>
        <vt:i4>0</vt:i4>
      </vt:variant>
      <vt:variant>
        <vt:i4>5</vt:i4>
      </vt:variant>
      <vt:variant>
        <vt:lpwstr>http://dcu.ie/registry/data-protection-notice.shtml</vt:lpwstr>
      </vt:variant>
      <vt:variant>
        <vt:lpwstr/>
      </vt:variant>
      <vt:variant>
        <vt:i4>1048605</vt:i4>
      </vt:variant>
      <vt:variant>
        <vt:i4>0</vt:i4>
      </vt:variant>
      <vt:variant>
        <vt:i4>0</vt:i4>
      </vt:variant>
      <vt:variant>
        <vt:i4>5</vt:i4>
      </vt:variant>
      <vt:variant>
        <vt:lpwstr>http://www.dcu.ie/timetables/index.shtml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Dublin City University Postgraduate Research Studies</dc:title>
  <dc:creator>dcu</dc:creator>
  <cp:lastModifiedBy>Aideen Gaynor</cp:lastModifiedBy>
  <cp:revision>32</cp:revision>
  <cp:lastPrinted>2020-09-29T11:41:00Z</cp:lastPrinted>
  <dcterms:created xsi:type="dcterms:W3CDTF">2024-08-21T11:41:00Z</dcterms:created>
  <dcterms:modified xsi:type="dcterms:W3CDTF">2025-11-12T16:00:00Z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0x010100144E5DA6C59C954583D2B1FE3002C82B</vt:lpwstr>
  </property>
  <property fmtid="{D5CDD505-2E9C-101B-9397-08002B2CF9AE}" pid="3" name="Order">
    <vt:r8>150200</vt:r8>
  </property>
</Properties>
</file>